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CAACB6" w14:textId="77777777" w:rsidR="005B4E03" w:rsidRPr="005B4E03" w:rsidRDefault="005B4E03" w:rsidP="005B4E03">
      <w:pPr>
        <w:suppressAutoHyphens w:val="0"/>
        <w:spacing w:line="312" w:lineRule="atLeast"/>
        <w:jc w:val="both"/>
        <w:rPr>
          <w:rFonts w:asciiTheme="minorBidi" w:hAnsiTheme="minorBidi"/>
          <w:sz w:val="22"/>
          <w:szCs w:val="22"/>
        </w:rPr>
      </w:pPr>
      <w:r w:rsidRPr="005B4E03">
        <w:rPr>
          <w:rFonts w:asciiTheme="minorBidi" w:hAnsiTheme="minorBidi"/>
          <w:sz w:val="22"/>
          <w:szCs w:val="22"/>
        </w:rPr>
        <w:t xml:space="preserve">Die </w:t>
      </w:r>
      <w:r w:rsidRPr="005B4E03">
        <w:rPr>
          <w:rFonts w:asciiTheme="minorBidi" w:hAnsiTheme="minorBidi"/>
          <w:b/>
          <w:sz w:val="22"/>
          <w:szCs w:val="22"/>
        </w:rPr>
        <w:t xml:space="preserve">ggs netz </w:t>
      </w:r>
      <w:proofErr w:type="spellStart"/>
      <w:r w:rsidRPr="005B4E03">
        <w:rPr>
          <w:rFonts w:asciiTheme="minorBidi" w:hAnsiTheme="minorBidi"/>
          <w:b/>
          <w:sz w:val="22"/>
          <w:szCs w:val="22"/>
        </w:rPr>
        <w:t>ag</w:t>
      </w:r>
      <w:proofErr w:type="spellEnd"/>
      <w:r w:rsidRPr="005B4E03">
        <w:rPr>
          <w:rFonts w:asciiTheme="minorBidi" w:hAnsiTheme="minorBidi"/>
          <w:sz w:val="22"/>
          <w:szCs w:val="22"/>
        </w:rPr>
        <w:t xml:space="preserve"> und die </w:t>
      </w:r>
      <w:r w:rsidRPr="005B4E03">
        <w:rPr>
          <w:rFonts w:asciiTheme="minorBidi" w:hAnsiTheme="minorBidi"/>
          <w:b/>
          <w:bCs/>
          <w:sz w:val="22"/>
          <w:szCs w:val="22"/>
        </w:rPr>
        <w:t xml:space="preserve">WD </w:t>
      </w:r>
      <w:proofErr w:type="spellStart"/>
      <w:r w:rsidRPr="005B4E03">
        <w:rPr>
          <w:rFonts w:asciiTheme="minorBidi" w:hAnsiTheme="minorBidi"/>
          <w:b/>
          <w:bCs/>
          <w:sz w:val="22"/>
          <w:szCs w:val="22"/>
        </w:rPr>
        <w:t>RegioNet</w:t>
      </w:r>
      <w:proofErr w:type="spellEnd"/>
      <w:r w:rsidRPr="005B4E03">
        <w:rPr>
          <w:rFonts w:asciiTheme="minorBidi" w:hAnsiTheme="minorBidi"/>
          <w:b/>
          <w:bCs/>
          <w:sz w:val="22"/>
          <w:szCs w:val="22"/>
        </w:rPr>
        <w:t xml:space="preserve"> AG</w:t>
      </w:r>
      <w:r w:rsidRPr="005B4E03">
        <w:rPr>
          <w:rFonts w:asciiTheme="minorBidi" w:hAnsiTheme="minorBidi"/>
          <w:sz w:val="22"/>
          <w:szCs w:val="22"/>
        </w:rPr>
        <w:t xml:space="preserve"> sind innovative, regionale Anbieter in der Telekommunikationsbranche. Mit modernen Netzlösungen und einem klaren Fokus auf Privatkunden (B2C) treiben wir die digitale Entwicklung in der Region aktiv voran. Kundennähe, Verlässlichkeit und zukunftsorientierte Technologien stehen bei uns im Zentrum.</w:t>
      </w:r>
    </w:p>
    <w:p w14:paraId="56507E5C" w14:textId="05AA33FB" w:rsidR="005B4E03" w:rsidRPr="005B4E03" w:rsidRDefault="005B4E03" w:rsidP="005B4E03">
      <w:pPr>
        <w:suppressAutoHyphens w:val="0"/>
        <w:spacing w:line="312" w:lineRule="atLeast"/>
        <w:jc w:val="both"/>
        <w:rPr>
          <w:rFonts w:asciiTheme="minorBidi" w:hAnsiTheme="minorBidi"/>
          <w:sz w:val="22"/>
          <w:szCs w:val="22"/>
        </w:rPr>
      </w:pPr>
      <w:r w:rsidRPr="005B4E03">
        <w:rPr>
          <w:rFonts w:asciiTheme="minorBidi" w:hAnsiTheme="minorBidi"/>
          <w:sz w:val="22"/>
          <w:szCs w:val="22"/>
        </w:rPr>
        <w:t>Zur Ergänzung unseres Teams suchen wir eine</w:t>
      </w:r>
      <w:r>
        <w:rPr>
          <w:rFonts w:asciiTheme="minorBidi" w:hAnsiTheme="minorBidi"/>
          <w:sz w:val="22"/>
          <w:szCs w:val="22"/>
        </w:rPr>
        <w:t>*n</w:t>
      </w:r>
    </w:p>
    <w:p w14:paraId="690C6AC2" w14:textId="77777777" w:rsidR="005B4E03" w:rsidRPr="005B4E03" w:rsidRDefault="005B4E03" w:rsidP="005B4E03">
      <w:pPr>
        <w:suppressAutoHyphens w:val="0"/>
        <w:spacing w:line="312" w:lineRule="atLeast"/>
        <w:jc w:val="both"/>
        <w:rPr>
          <w:rFonts w:asciiTheme="minorBidi" w:hAnsiTheme="minorBidi"/>
          <w:sz w:val="22"/>
          <w:szCs w:val="22"/>
        </w:rPr>
      </w:pPr>
    </w:p>
    <w:p w14:paraId="1C687E6D" w14:textId="77777777" w:rsidR="005B4E03" w:rsidRPr="000A0741" w:rsidRDefault="005B4E03" w:rsidP="005B4E03">
      <w:pPr>
        <w:suppressAutoHyphens w:val="0"/>
        <w:spacing w:line="312" w:lineRule="atLeast"/>
        <w:jc w:val="center"/>
        <w:rPr>
          <w:rFonts w:asciiTheme="minorBidi" w:hAnsiTheme="minorBidi"/>
          <w:b/>
          <w:bCs/>
          <w:sz w:val="32"/>
          <w:szCs w:val="32"/>
        </w:rPr>
      </w:pPr>
      <w:r>
        <w:rPr>
          <w:rFonts w:asciiTheme="minorBidi" w:hAnsiTheme="minorBidi"/>
          <w:b/>
          <w:bCs/>
          <w:sz w:val="32"/>
          <w:szCs w:val="32"/>
        </w:rPr>
        <w:t xml:space="preserve">Marketing &amp; </w:t>
      </w:r>
      <w:proofErr w:type="spellStart"/>
      <w:r>
        <w:rPr>
          <w:rFonts w:asciiTheme="minorBidi" w:hAnsiTheme="minorBidi"/>
          <w:b/>
          <w:bCs/>
          <w:sz w:val="32"/>
          <w:szCs w:val="32"/>
        </w:rPr>
        <w:t>Social</w:t>
      </w:r>
      <w:proofErr w:type="spellEnd"/>
      <w:r>
        <w:rPr>
          <w:rFonts w:asciiTheme="minorBidi" w:hAnsiTheme="minorBidi"/>
          <w:b/>
          <w:bCs/>
          <w:sz w:val="32"/>
          <w:szCs w:val="32"/>
        </w:rPr>
        <w:t xml:space="preserve"> Media Allrounder*in</w:t>
      </w:r>
      <w:r w:rsidRPr="000A0741">
        <w:rPr>
          <w:rFonts w:asciiTheme="minorBidi" w:hAnsiTheme="minorBidi"/>
          <w:b/>
          <w:bCs/>
          <w:sz w:val="32"/>
          <w:szCs w:val="32"/>
        </w:rPr>
        <w:t xml:space="preserve"> </w:t>
      </w:r>
      <w:r w:rsidRPr="000A0741">
        <w:rPr>
          <w:rFonts w:asciiTheme="minorBidi" w:hAnsiTheme="minorBidi"/>
          <w:b/>
          <w:bCs/>
          <w:sz w:val="32"/>
          <w:szCs w:val="32"/>
        </w:rPr>
        <w:br/>
        <w:t xml:space="preserve">(Beschäftigungsgrad </w:t>
      </w:r>
      <w:r>
        <w:rPr>
          <w:rFonts w:asciiTheme="minorBidi" w:hAnsiTheme="minorBidi"/>
          <w:b/>
          <w:bCs/>
          <w:sz w:val="32"/>
          <w:szCs w:val="32"/>
        </w:rPr>
        <w:t>50-80</w:t>
      </w:r>
      <w:r w:rsidRPr="000A0741">
        <w:rPr>
          <w:rFonts w:asciiTheme="minorBidi" w:hAnsiTheme="minorBidi"/>
          <w:b/>
          <w:bCs/>
          <w:sz w:val="32"/>
          <w:szCs w:val="32"/>
        </w:rPr>
        <w:t>%)</w:t>
      </w:r>
    </w:p>
    <w:p w14:paraId="3DD6E5F7" w14:textId="77777777" w:rsidR="005B4E03" w:rsidRPr="005B4E03" w:rsidRDefault="005B4E03" w:rsidP="005B4E03">
      <w:pPr>
        <w:suppressAutoHyphens w:val="0"/>
        <w:spacing w:before="360" w:line="312" w:lineRule="atLeast"/>
        <w:jc w:val="both"/>
        <w:rPr>
          <w:rFonts w:asciiTheme="minorBidi" w:hAnsiTheme="minorBidi"/>
          <w:b/>
          <w:bCs/>
          <w:sz w:val="32"/>
          <w:szCs w:val="32"/>
        </w:rPr>
      </w:pPr>
      <w:r w:rsidRPr="005B4E03">
        <w:rPr>
          <w:rFonts w:asciiTheme="minorBidi" w:hAnsiTheme="minorBidi"/>
          <w:b/>
          <w:bCs/>
          <w:sz w:val="32"/>
          <w:szCs w:val="32"/>
        </w:rPr>
        <w:t>Deine Rolle</w:t>
      </w:r>
    </w:p>
    <w:p w14:paraId="784106C6" w14:textId="77777777" w:rsidR="005B4E03" w:rsidRPr="005B4E03" w:rsidRDefault="005B4E03" w:rsidP="005B4E03">
      <w:pPr>
        <w:suppressAutoHyphens w:val="0"/>
        <w:spacing w:before="120" w:line="312" w:lineRule="atLeast"/>
        <w:jc w:val="both"/>
        <w:rPr>
          <w:rFonts w:asciiTheme="minorBidi" w:hAnsiTheme="minorBidi"/>
          <w:sz w:val="22"/>
          <w:szCs w:val="22"/>
        </w:rPr>
      </w:pPr>
      <w:r w:rsidRPr="005B4E03">
        <w:rPr>
          <w:rFonts w:asciiTheme="minorBidi" w:hAnsiTheme="minorBidi"/>
          <w:sz w:val="22"/>
          <w:szCs w:val="22"/>
        </w:rPr>
        <w:t>Keine Lust auf Kaffeekochen und endlose Meetings? Wir suchen eine junge, initiative Persönlichkeit, die unsere Brands auf das nächste Level hebt – eigenverantwortlich und kreativ.</w:t>
      </w:r>
    </w:p>
    <w:p w14:paraId="71ADD628" w14:textId="77777777" w:rsidR="005B4E03" w:rsidRPr="005B4E03" w:rsidRDefault="005B4E03" w:rsidP="005B4E03">
      <w:pPr>
        <w:suppressAutoHyphens w:val="0"/>
        <w:spacing w:before="120" w:line="312" w:lineRule="atLeast"/>
        <w:jc w:val="both"/>
        <w:rPr>
          <w:rFonts w:asciiTheme="minorBidi" w:hAnsiTheme="minorBidi"/>
          <w:sz w:val="22"/>
          <w:szCs w:val="22"/>
        </w:rPr>
      </w:pPr>
      <w:r w:rsidRPr="005B4E03">
        <w:rPr>
          <w:rFonts w:asciiTheme="minorBidi" w:hAnsiTheme="minorBidi"/>
          <w:sz w:val="22"/>
          <w:szCs w:val="22"/>
        </w:rPr>
        <w:t>Du bringst unsere Marken erlebbar in den Alltag der Zielgruppe, sowohl digital als auch vor Ort. Mit kreativen Kampagnen, Events und POS-Massnahmen sorgst du für Sichtbarkeit, Interaktion und nachhaltige Markenbindung.</w:t>
      </w:r>
    </w:p>
    <w:p w14:paraId="34FDC307" w14:textId="77777777" w:rsidR="005B4E03" w:rsidRPr="005B4E03" w:rsidRDefault="005B4E03" w:rsidP="005B4E03">
      <w:pPr>
        <w:suppressAutoHyphens w:val="0"/>
        <w:spacing w:before="120" w:line="312" w:lineRule="atLeast"/>
        <w:jc w:val="both"/>
        <w:rPr>
          <w:rFonts w:asciiTheme="minorBidi" w:hAnsiTheme="minorBidi"/>
          <w:sz w:val="22"/>
          <w:szCs w:val="22"/>
        </w:rPr>
      </w:pPr>
      <w:r w:rsidRPr="005B4E03">
        <w:rPr>
          <w:rFonts w:asciiTheme="minorBidi" w:hAnsiTheme="minorBidi"/>
          <w:sz w:val="22"/>
          <w:szCs w:val="22"/>
        </w:rPr>
        <w:t>Du bringst frische Ideen ein, setzt diese eigenständig um und entwickelst unsere Markenauftritte gezielt weiter.</w:t>
      </w:r>
    </w:p>
    <w:p w14:paraId="70C6272B" w14:textId="77777777" w:rsidR="005B4E03" w:rsidRPr="005B4E03" w:rsidRDefault="005B4E03" w:rsidP="005B4E03">
      <w:pPr>
        <w:suppressAutoHyphens w:val="0"/>
        <w:spacing w:before="360" w:line="312" w:lineRule="atLeast"/>
        <w:jc w:val="both"/>
        <w:rPr>
          <w:rFonts w:asciiTheme="minorBidi" w:hAnsiTheme="minorBidi"/>
          <w:b/>
          <w:bCs/>
          <w:sz w:val="32"/>
          <w:szCs w:val="32"/>
        </w:rPr>
      </w:pPr>
      <w:r w:rsidRPr="005B4E03">
        <w:rPr>
          <w:rFonts w:asciiTheme="minorBidi" w:hAnsiTheme="minorBidi"/>
          <w:b/>
          <w:bCs/>
          <w:sz w:val="32"/>
          <w:szCs w:val="32"/>
        </w:rPr>
        <w:t>Deine Aufgaben</w:t>
      </w:r>
    </w:p>
    <w:p w14:paraId="7CD98631" w14:textId="77777777" w:rsidR="005B4E03" w:rsidRPr="005B4E03" w:rsidRDefault="005B4E03" w:rsidP="005B4E03">
      <w:pPr>
        <w:numPr>
          <w:ilvl w:val="0"/>
          <w:numId w:val="51"/>
        </w:numPr>
        <w:suppressAutoHyphens w:val="0"/>
        <w:spacing w:before="120" w:line="312" w:lineRule="atLeast"/>
        <w:ind w:left="357" w:hanging="357"/>
        <w:jc w:val="both"/>
        <w:rPr>
          <w:rFonts w:asciiTheme="minorBidi" w:hAnsiTheme="minorBidi"/>
          <w:sz w:val="22"/>
          <w:szCs w:val="22"/>
        </w:rPr>
      </w:pPr>
      <w:proofErr w:type="spellStart"/>
      <w:r w:rsidRPr="005B4E03">
        <w:rPr>
          <w:rFonts w:asciiTheme="minorBidi" w:hAnsiTheme="minorBidi"/>
          <w:sz w:val="22"/>
          <w:szCs w:val="22"/>
        </w:rPr>
        <w:t>Social</w:t>
      </w:r>
      <w:proofErr w:type="spellEnd"/>
      <w:r w:rsidRPr="005B4E03">
        <w:rPr>
          <w:rFonts w:asciiTheme="minorBidi" w:hAnsiTheme="minorBidi"/>
          <w:sz w:val="22"/>
          <w:szCs w:val="22"/>
        </w:rPr>
        <w:t xml:space="preserve"> Media &amp; Content </w:t>
      </w:r>
      <w:proofErr w:type="spellStart"/>
      <w:r w:rsidRPr="005B4E03">
        <w:rPr>
          <w:rFonts w:asciiTheme="minorBidi" w:hAnsiTheme="minorBidi"/>
          <w:sz w:val="22"/>
          <w:szCs w:val="22"/>
        </w:rPr>
        <w:t>Creation</w:t>
      </w:r>
      <w:proofErr w:type="spellEnd"/>
      <w:r w:rsidRPr="005B4E03">
        <w:rPr>
          <w:rFonts w:asciiTheme="minorBidi" w:hAnsiTheme="minorBidi"/>
          <w:sz w:val="22"/>
          <w:szCs w:val="22"/>
        </w:rPr>
        <w:t>: Du bist unsere Stimme im Netz. Du erstellst nicht nur Posts, sondern produzierst echten Content (Reels, Stories, Fotos) für Instagram, Facebook und LinkedIn. Dabei pflegst du den Dialog mit unserer Community.</w:t>
      </w:r>
    </w:p>
    <w:p w14:paraId="3FFE0375" w14:textId="77777777" w:rsidR="005B4E03" w:rsidRPr="005B4E03" w:rsidRDefault="005B4E03" w:rsidP="005B4E03">
      <w:pPr>
        <w:numPr>
          <w:ilvl w:val="0"/>
          <w:numId w:val="51"/>
        </w:numPr>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 xml:space="preserve">Brand </w:t>
      </w:r>
      <w:proofErr w:type="spellStart"/>
      <w:r w:rsidRPr="005B4E03">
        <w:rPr>
          <w:rFonts w:asciiTheme="minorBidi" w:hAnsiTheme="minorBidi"/>
          <w:sz w:val="22"/>
          <w:szCs w:val="22"/>
        </w:rPr>
        <w:t>Activation</w:t>
      </w:r>
      <w:proofErr w:type="spellEnd"/>
      <w:r w:rsidRPr="005B4E03">
        <w:rPr>
          <w:rFonts w:asciiTheme="minorBidi" w:hAnsiTheme="minorBidi"/>
          <w:sz w:val="22"/>
          <w:szCs w:val="22"/>
        </w:rPr>
        <w:t xml:space="preserve"> &amp; Events: Du bringst unsere Marken dorthin, wo die Leute sind. Ob lokale Events, Messen oder Aktionen am Point </w:t>
      </w:r>
      <w:proofErr w:type="spellStart"/>
      <w:r w:rsidRPr="005B4E03">
        <w:rPr>
          <w:rFonts w:asciiTheme="minorBidi" w:hAnsiTheme="minorBidi"/>
          <w:sz w:val="22"/>
          <w:szCs w:val="22"/>
        </w:rPr>
        <w:t>of</w:t>
      </w:r>
      <w:proofErr w:type="spellEnd"/>
      <w:r w:rsidRPr="005B4E03">
        <w:rPr>
          <w:rFonts w:asciiTheme="minorBidi" w:hAnsiTheme="minorBidi"/>
          <w:sz w:val="22"/>
          <w:szCs w:val="22"/>
        </w:rPr>
        <w:t xml:space="preserve"> Sale (POS) – du planst den Auftritt, packst vor Ort mit an und sorgst für den „Wow-Effekt“.</w:t>
      </w:r>
    </w:p>
    <w:p w14:paraId="0ED76A83" w14:textId="77777777" w:rsidR="005B4E03" w:rsidRPr="005B4E03" w:rsidRDefault="005B4E03" w:rsidP="005B4E03">
      <w:pPr>
        <w:numPr>
          <w:ilvl w:val="0"/>
          <w:numId w:val="51"/>
        </w:numPr>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Kampagnen-Management: Du begleitest Marketingkampagnen von der ersten Idee bis zum fertigen Flyer oder Online-Ad. Du koordinierst dabei die Zusammenarbeit mit externen Partnern wie Agenturen oder Druckereien.</w:t>
      </w:r>
    </w:p>
    <w:p w14:paraId="791DD03E" w14:textId="77777777" w:rsidR="005B4E03" w:rsidRPr="005B4E03" w:rsidRDefault="005B4E03" w:rsidP="005B4E03">
      <w:pPr>
        <w:numPr>
          <w:ilvl w:val="0"/>
          <w:numId w:val="51"/>
        </w:numPr>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Impact &amp; Optimierung: Du behältst im Blick, was funktioniert. Du checkst die Performance deiner Beiträge und leitest daraus ab, wie wir unsere regionale Sichtbarkeit noch weiter steigern können.</w:t>
      </w:r>
    </w:p>
    <w:p w14:paraId="0DB15240" w14:textId="77777777" w:rsidR="005B4E03" w:rsidRPr="005B4E03" w:rsidRDefault="005B4E03" w:rsidP="005B4E03">
      <w:pPr>
        <w:suppressAutoHyphens w:val="0"/>
        <w:spacing w:before="360" w:line="312" w:lineRule="atLeast"/>
        <w:jc w:val="both"/>
        <w:rPr>
          <w:rFonts w:asciiTheme="minorBidi" w:hAnsiTheme="minorBidi"/>
          <w:b/>
          <w:bCs/>
          <w:sz w:val="32"/>
          <w:szCs w:val="32"/>
        </w:rPr>
      </w:pPr>
      <w:r w:rsidRPr="005B4E03">
        <w:rPr>
          <w:rFonts w:asciiTheme="minorBidi" w:hAnsiTheme="minorBidi"/>
          <w:b/>
          <w:bCs/>
          <w:sz w:val="32"/>
          <w:szCs w:val="32"/>
        </w:rPr>
        <w:t>Dein Profil</w:t>
      </w:r>
    </w:p>
    <w:p w14:paraId="66AD1459" w14:textId="77777777" w:rsidR="005B4E03" w:rsidRPr="005B4E03" w:rsidRDefault="005B4E03" w:rsidP="005B4E03">
      <w:pPr>
        <w:numPr>
          <w:ilvl w:val="0"/>
          <w:numId w:val="52"/>
        </w:numPr>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Studium oder Ausbildung: Du steckst mitten im Studium oder hast gerade deinen Abschluss oder eine passende Lehre abgeschlossen. Wichtiger als das Papier ist uns dein Mindset.</w:t>
      </w:r>
    </w:p>
    <w:p w14:paraId="18F295E4" w14:textId="77777777" w:rsidR="005B4E03" w:rsidRPr="005B4E03" w:rsidRDefault="005B4E03" w:rsidP="005B4E03">
      <w:pPr>
        <w:numPr>
          <w:ilvl w:val="0"/>
          <w:numId w:val="52"/>
        </w:numPr>
        <w:suppressAutoHyphens w:val="0"/>
        <w:spacing w:before="120" w:line="312" w:lineRule="atLeast"/>
        <w:ind w:left="357" w:hanging="357"/>
        <w:jc w:val="both"/>
        <w:rPr>
          <w:rFonts w:asciiTheme="minorBidi" w:hAnsiTheme="minorBidi"/>
          <w:sz w:val="22"/>
          <w:szCs w:val="22"/>
        </w:rPr>
      </w:pPr>
      <w:proofErr w:type="spellStart"/>
      <w:r w:rsidRPr="005B4E03">
        <w:rPr>
          <w:rFonts w:asciiTheme="minorBidi" w:hAnsiTheme="minorBidi"/>
          <w:sz w:val="22"/>
          <w:szCs w:val="22"/>
        </w:rPr>
        <w:lastRenderedPageBreak/>
        <w:t>Social</w:t>
      </w:r>
      <w:proofErr w:type="spellEnd"/>
      <w:r w:rsidRPr="005B4E03">
        <w:rPr>
          <w:rFonts w:asciiTheme="minorBidi" w:hAnsiTheme="minorBidi"/>
          <w:sz w:val="22"/>
          <w:szCs w:val="22"/>
        </w:rPr>
        <w:t xml:space="preserve"> Media Native: Du nutzt Instagram oder LinkedIn nicht nur privat, sondern verstehst, wie Content funktioniert, der hängen bleibt. Idealerweise hast du schon mal ein (eigenes) Projekt oder einen Kanal betreut.</w:t>
      </w:r>
    </w:p>
    <w:p w14:paraId="2D6D1376" w14:textId="77777777" w:rsidR="005B4E03" w:rsidRPr="005B4E03" w:rsidRDefault="005B4E03" w:rsidP="005B4E03">
      <w:pPr>
        <w:numPr>
          <w:ilvl w:val="0"/>
          <w:numId w:val="52"/>
        </w:numPr>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Macher-Mentalität: Du wartest nicht auf den perfekten Projektplan. Du siehst, was getan werden muss, fragst nach den nötigen Infos und legst einfach los. Du unterstützt, wenn nötig auch andere Abteilungen ausserhalb deines Aufgabengebiets.</w:t>
      </w:r>
    </w:p>
    <w:p w14:paraId="4C906238" w14:textId="77777777" w:rsidR="005B4E03" w:rsidRPr="005B4E03" w:rsidRDefault="005B4E03" w:rsidP="005B4E03">
      <w:pPr>
        <w:numPr>
          <w:ilvl w:val="0"/>
          <w:numId w:val="52"/>
        </w:numPr>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Kreatives Handwerk: Du hast ein Auge für Design und keine Angst davor, einfache Tools zu nutzen, um schnell Content zu produzieren.</w:t>
      </w:r>
    </w:p>
    <w:p w14:paraId="5A14DBB4" w14:textId="77777777" w:rsidR="005B4E03" w:rsidRPr="005B4E03" w:rsidRDefault="005B4E03" w:rsidP="005B4E03">
      <w:pPr>
        <w:numPr>
          <w:ilvl w:val="0"/>
          <w:numId w:val="52"/>
        </w:numPr>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Kommunikation: Du schreibst und sprichst sicher und flüssig auf Deutsch. Du kannst komplexe Themen (wie Internet-Anschlüsse) so erklären, dass sie jeder versteht.</w:t>
      </w:r>
    </w:p>
    <w:p w14:paraId="6D3D6EAA" w14:textId="77777777" w:rsidR="005B4E03" w:rsidRPr="005B4E03" w:rsidRDefault="005B4E03" w:rsidP="005B4E03">
      <w:pPr>
        <w:numPr>
          <w:ilvl w:val="0"/>
          <w:numId w:val="52"/>
        </w:numPr>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Ein Führerschein ist von Vorteil, damit du selbständig und flexibel bist.</w:t>
      </w:r>
    </w:p>
    <w:p w14:paraId="5F39E60C" w14:textId="77777777" w:rsidR="005B4E03" w:rsidRPr="005B4E03" w:rsidRDefault="005B4E03" w:rsidP="005B4E03">
      <w:pPr>
        <w:suppressAutoHyphens w:val="0"/>
        <w:spacing w:before="360" w:line="312" w:lineRule="atLeast"/>
        <w:jc w:val="both"/>
        <w:rPr>
          <w:rFonts w:asciiTheme="minorBidi" w:hAnsiTheme="minorBidi"/>
          <w:b/>
          <w:bCs/>
          <w:sz w:val="32"/>
          <w:szCs w:val="32"/>
        </w:rPr>
      </w:pPr>
      <w:r w:rsidRPr="005B4E03">
        <w:rPr>
          <w:rFonts w:asciiTheme="minorBidi" w:hAnsiTheme="minorBidi"/>
          <w:b/>
          <w:bCs/>
          <w:sz w:val="32"/>
          <w:szCs w:val="32"/>
        </w:rPr>
        <w:t>Was wir bieten</w:t>
      </w:r>
    </w:p>
    <w:p w14:paraId="4B3B4069" w14:textId="77777777" w:rsidR="005B4E03" w:rsidRPr="005B4E03" w:rsidRDefault="005B4E03" w:rsidP="005B4E03">
      <w:pPr>
        <w:numPr>
          <w:ilvl w:val="0"/>
          <w:numId w:val="53"/>
        </w:numPr>
        <w:tabs>
          <w:tab w:val="clear" w:pos="360"/>
          <w:tab w:val="num" w:pos="720"/>
        </w:tabs>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Flexible Teilzeitstelle (50–80%) mit hoher Eigenverantwortung</w:t>
      </w:r>
    </w:p>
    <w:p w14:paraId="3B22E51F" w14:textId="77777777" w:rsidR="005B4E03" w:rsidRPr="005B4E03" w:rsidRDefault="005B4E03" w:rsidP="005B4E03">
      <w:pPr>
        <w:numPr>
          <w:ilvl w:val="0"/>
          <w:numId w:val="53"/>
        </w:numPr>
        <w:tabs>
          <w:tab w:val="clear" w:pos="360"/>
          <w:tab w:val="num" w:pos="720"/>
        </w:tabs>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Spannendes Arbeitsumfeld in einer zukunftsorientierten Branche</w:t>
      </w:r>
    </w:p>
    <w:p w14:paraId="44BC9C18" w14:textId="77777777" w:rsidR="005B4E03" w:rsidRPr="005B4E03" w:rsidRDefault="005B4E03" w:rsidP="005B4E03">
      <w:pPr>
        <w:numPr>
          <w:ilvl w:val="0"/>
          <w:numId w:val="53"/>
        </w:numPr>
        <w:tabs>
          <w:tab w:val="clear" w:pos="360"/>
          <w:tab w:val="num" w:pos="720"/>
        </w:tabs>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Möglichkeit, eigene Ideen einzubringen und sichtbar umzusetzen</w:t>
      </w:r>
    </w:p>
    <w:p w14:paraId="12BD29A6" w14:textId="77777777" w:rsidR="005B4E03" w:rsidRPr="005B4E03" w:rsidRDefault="005B4E03" w:rsidP="005B4E03">
      <w:pPr>
        <w:numPr>
          <w:ilvl w:val="0"/>
          <w:numId w:val="53"/>
        </w:numPr>
        <w:tabs>
          <w:tab w:val="clear" w:pos="360"/>
          <w:tab w:val="num" w:pos="720"/>
        </w:tabs>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Kurze Entscheidungswege und direkte Zusammenarbeit mit der Geschäftsleitung</w:t>
      </w:r>
    </w:p>
    <w:p w14:paraId="7DF3927A" w14:textId="77777777" w:rsidR="005B4E03" w:rsidRPr="005B4E03" w:rsidRDefault="005B4E03" w:rsidP="005B4E03">
      <w:pPr>
        <w:numPr>
          <w:ilvl w:val="0"/>
          <w:numId w:val="53"/>
        </w:numPr>
        <w:tabs>
          <w:tab w:val="clear" w:pos="360"/>
          <w:tab w:val="num" w:pos="720"/>
        </w:tabs>
        <w:suppressAutoHyphens w:val="0"/>
        <w:spacing w:before="120" w:line="312" w:lineRule="atLeast"/>
        <w:ind w:left="357" w:hanging="357"/>
        <w:jc w:val="both"/>
        <w:rPr>
          <w:rFonts w:asciiTheme="minorBidi" w:hAnsiTheme="minorBidi"/>
          <w:sz w:val="22"/>
          <w:szCs w:val="22"/>
        </w:rPr>
      </w:pPr>
      <w:r w:rsidRPr="005B4E03">
        <w:rPr>
          <w:rFonts w:asciiTheme="minorBidi" w:hAnsiTheme="minorBidi"/>
          <w:sz w:val="22"/>
          <w:szCs w:val="22"/>
        </w:rPr>
        <w:t>Kollegiales, dynamisches Team</w:t>
      </w:r>
    </w:p>
    <w:p w14:paraId="3FB9EA7A" w14:textId="77777777" w:rsidR="005B4E03" w:rsidRPr="005B4E03" w:rsidRDefault="005B4E03" w:rsidP="005B4E03">
      <w:pPr>
        <w:suppressAutoHyphens w:val="0"/>
        <w:spacing w:before="360" w:line="312" w:lineRule="atLeast"/>
        <w:jc w:val="both"/>
        <w:rPr>
          <w:rFonts w:asciiTheme="minorBidi" w:hAnsiTheme="minorBidi"/>
          <w:b/>
          <w:bCs/>
          <w:sz w:val="32"/>
          <w:szCs w:val="32"/>
        </w:rPr>
      </w:pPr>
      <w:r w:rsidRPr="005B4E03">
        <w:rPr>
          <w:rFonts w:asciiTheme="minorBidi" w:hAnsiTheme="minorBidi"/>
          <w:b/>
          <w:bCs/>
          <w:sz w:val="32"/>
          <w:szCs w:val="32"/>
        </w:rPr>
        <w:t>Deine Zukunftsaussichten</w:t>
      </w:r>
    </w:p>
    <w:p w14:paraId="5A652CED" w14:textId="77777777" w:rsidR="005B4E03" w:rsidRPr="005B4E03" w:rsidRDefault="005B4E03" w:rsidP="005B4E03">
      <w:pPr>
        <w:suppressAutoHyphens w:val="0"/>
        <w:spacing w:line="312" w:lineRule="atLeast"/>
        <w:jc w:val="both"/>
        <w:rPr>
          <w:rFonts w:asciiTheme="minorBidi" w:hAnsiTheme="minorBidi"/>
          <w:sz w:val="22"/>
          <w:szCs w:val="22"/>
        </w:rPr>
      </w:pPr>
      <w:r w:rsidRPr="005B4E03">
        <w:rPr>
          <w:rFonts w:asciiTheme="minorBidi" w:hAnsiTheme="minorBidi"/>
          <w:sz w:val="22"/>
          <w:szCs w:val="22"/>
        </w:rPr>
        <w:t>Mitarbeit in einem innovativen und zukunftsorientierten Unternehmen. Es erwartet dich eine moderne Infrastruktur, ein aufgestelltes Team, abwechslungsreiche und interessante Aufgaben und die Chance, dein Potenzial und deine Erfahrung einzubringen.</w:t>
      </w:r>
    </w:p>
    <w:p w14:paraId="28B59B46" w14:textId="77777777" w:rsidR="005B4E03" w:rsidRPr="005B4E03" w:rsidRDefault="005B4E03" w:rsidP="005B4E03">
      <w:pPr>
        <w:suppressAutoHyphens w:val="0"/>
        <w:spacing w:before="360" w:line="312" w:lineRule="atLeast"/>
        <w:jc w:val="both"/>
        <w:rPr>
          <w:rFonts w:asciiTheme="minorBidi" w:hAnsiTheme="minorBidi"/>
          <w:b/>
          <w:bCs/>
          <w:sz w:val="32"/>
          <w:szCs w:val="32"/>
        </w:rPr>
      </w:pPr>
      <w:r w:rsidRPr="005B4E03">
        <w:rPr>
          <w:rFonts w:asciiTheme="minorBidi" w:hAnsiTheme="minorBidi"/>
          <w:b/>
          <w:bCs/>
          <w:sz w:val="32"/>
          <w:szCs w:val="32"/>
        </w:rPr>
        <w:t>Interessiert?</w:t>
      </w:r>
    </w:p>
    <w:p w14:paraId="5A12A046" w14:textId="77777777" w:rsidR="005B4E03" w:rsidRPr="005B4E03" w:rsidRDefault="005B4E03" w:rsidP="005B4E03">
      <w:pPr>
        <w:suppressAutoHyphens w:val="0"/>
        <w:spacing w:line="312" w:lineRule="atLeast"/>
        <w:jc w:val="both"/>
        <w:rPr>
          <w:rFonts w:asciiTheme="minorBidi" w:hAnsiTheme="minorBidi"/>
          <w:sz w:val="22"/>
          <w:szCs w:val="22"/>
        </w:rPr>
      </w:pPr>
      <w:r w:rsidRPr="005B4E03">
        <w:rPr>
          <w:rFonts w:asciiTheme="minorBidi" w:hAnsiTheme="minorBidi"/>
          <w:sz w:val="22"/>
          <w:szCs w:val="22"/>
        </w:rPr>
        <w:t>Dann freuen wir uns auf deine Bewerbung inklusive relevanter Arbeitsproben (falls vorhanden).</w:t>
      </w:r>
    </w:p>
    <w:p w14:paraId="179B8116" w14:textId="77777777" w:rsidR="005B4E03" w:rsidRPr="005B4E03" w:rsidRDefault="005B4E03" w:rsidP="005B4E03">
      <w:pPr>
        <w:suppressAutoHyphens w:val="0"/>
        <w:spacing w:line="312" w:lineRule="atLeast"/>
        <w:jc w:val="both"/>
        <w:rPr>
          <w:rFonts w:asciiTheme="minorBidi" w:hAnsiTheme="minorBidi"/>
          <w:sz w:val="22"/>
          <w:szCs w:val="22"/>
        </w:rPr>
      </w:pPr>
    </w:p>
    <w:p w14:paraId="43B3F2CC" w14:textId="77777777" w:rsidR="005B4E03" w:rsidRDefault="005B4E03" w:rsidP="005B4E03">
      <w:pPr>
        <w:suppressAutoHyphens w:val="0"/>
        <w:spacing w:line="312" w:lineRule="atLeast"/>
        <w:jc w:val="both"/>
        <w:rPr>
          <w:rFonts w:asciiTheme="minorBidi" w:hAnsiTheme="minorBidi"/>
          <w:sz w:val="22"/>
          <w:szCs w:val="22"/>
        </w:rPr>
      </w:pPr>
    </w:p>
    <w:p w14:paraId="041CC81D" w14:textId="77777777" w:rsidR="005B4E03" w:rsidRPr="005B4E03" w:rsidRDefault="005B4E03" w:rsidP="005B4E03">
      <w:pPr>
        <w:suppressAutoHyphens w:val="0"/>
        <w:spacing w:line="312" w:lineRule="atLeast"/>
        <w:jc w:val="both"/>
        <w:rPr>
          <w:rFonts w:asciiTheme="minorBidi" w:hAnsiTheme="minorBidi"/>
          <w:sz w:val="22"/>
          <w:szCs w:val="22"/>
        </w:rPr>
      </w:pPr>
    </w:p>
    <w:p w14:paraId="697652B9" w14:textId="77777777" w:rsidR="005B4E03" w:rsidRPr="005B4E03" w:rsidRDefault="005B4E03" w:rsidP="005B4E03">
      <w:pPr>
        <w:suppressAutoHyphens w:val="0"/>
        <w:spacing w:line="312" w:lineRule="atLeast"/>
        <w:jc w:val="both"/>
        <w:rPr>
          <w:rFonts w:asciiTheme="minorBidi" w:hAnsiTheme="minorBidi"/>
          <w:sz w:val="22"/>
          <w:szCs w:val="22"/>
        </w:rPr>
      </w:pPr>
    </w:p>
    <w:p w14:paraId="7B508282" w14:textId="77777777" w:rsidR="005B4E03" w:rsidRPr="005B4E03" w:rsidRDefault="005B4E03" w:rsidP="005B4E03">
      <w:pPr>
        <w:suppressAutoHyphens w:val="0"/>
        <w:spacing w:line="312" w:lineRule="atLeast"/>
        <w:jc w:val="both"/>
        <w:rPr>
          <w:rFonts w:asciiTheme="minorBidi" w:hAnsiTheme="minorBidi"/>
          <w:sz w:val="22"/>
          <w:szCs w:val="22"/>
        </w:rPr>
      </w:pPr>
    </w:p>
    <w:p w14:paraId="5AABA65E" w14:textId="77777777" w:rsidR="005B4E03" w:rsidRPr="005B4E03" w:rsidRDefault="005B4E03" w:rsidP="005B4E03">
      <w:pPr>
        <w:suppressAutoHyphens w:val="0"/>
        <w:spacing w:line="312" w:lineRule="atLeast"/>
        <w:jc w:val="both"/>
        <w:rPr>
          <w:rFonts w:asciiTheme="minorBidi" w:hAnsiTheme="minorBidi"/>
          <w:sz w:val="22"/>
          <w:szCs w:val="22"/>
        </w:rPr>
      </w:pPr>
    </w:p>
    <w:p w14:paraId="061A48C8" w14:textId="77777777" w:rsidR="005B4E03" w:rsidRPr="005B4E03" w:rsidRDefault="005B4E03" w:rsidP="005B4E03">
      <w:pPr>
        <w:suppressAutoHyphens w:val="0"/>
        <w:spacing w:line="312" w:lineRule="atLeast"/>
        <w:jc w:val="both"/>
        <w:rPr>
          <w:rFonts w:asciiTheme="minorBidi" w:hAnsiTheme="minorBidi"/>
          <w:sz w:val="22"/>
          <w:szCs w:val="22"/>
        </w:rPr>
      </w:pPr>
    </w:p>
    <w:p w14:paraId="3966D1F6" w14:textId="4DA72E8A" w:rsidR="005B4E03" w:rsidRPr="005B4E03" w:rsidDel="009C743D" w:rsidRDefault="005B4E03" w:rsidP="005B4E03">
      <w:pPr>
        <w:suppressAutoHyphens w:val="0"/>
        <w:spacing w:line="312" w:lineRule="atLeast"/>
        <w:rPr>
          <w:del w:id="0" w:author="Urs Balke" w:date="2026-03-23T07:38:00Z" w16du:dateUtc="2026-03-23T06:38:00Z"/>
          <w:rFonts w:asciiTheme="minorBidi" w:hAnsiTheme="minorBidi"/>
          <w:sz w:val="22"/>
          <w:szCs w:val="22"/>
        </w:rPr>
      </w:pPr>
      <w:r w:rsidRPr="005B4E03">
        <w:rPr>
          <w:rFonts w:asciiTheme="minorBidi" w:hAnsiTheme="minorBidi"/>
          <w:sz w:val="22"/>
          <w:szCs w:val="22"/>
        </w:rPr>
        <w:t xml:space="preserve">Dein </w:t>
      </w:r>
      <w:del w:id="1" w:author="Urs Balke" w:date="2026-03-23T07:39:00Z" w16du:dateUtc="2026-03-23T06:39:00Z">
        <w:r w:rsidRPr="005B4E03" w:rsidDel="009C743D">
          <w:rPr>
            <w:rFonts w:asciiTheme="minorBidi" w:hAnsiTheme="minorBidi"/>
            <w:sz w:val="22"/>
            <w:szCs w:val="22"/>
          </w:rPr>
          <w:delText>Ansprechspartner</w:delText>
        </w:r>
      </w:del>
      <w:ins w:id="2" w:author="Urs Balke" w:date="2026-03-23T07:39:00Z" w16du:dateUtc="2026-03-23T06:39:00Z">
        <w:r w:rsidRPr="005B4E03">
          <w:rPr>
            <w:rFonts w:asciiTheme="minorBidi" w:hAnsiTheme="minorBidi"/>
            <w:sz w:val="22"/>
            <w:szCs w:val="22"/>
          </w:rPr>
          <w:t>Ansprechpartner</w:t>
        </w:r>
      </w:ins>
      <w:r w:rsidRPr="005B4E03">
        <w:rPr>
          <w:rFonts w:asciiTheme="minorBidi" w:hAnsiTheme="minorBidi"/>
          <w:sz w:val="22"/>
          <w:szCs w:val="22"/>
        </w:rPr>
        <w:t>: Urs Balke, 062 530 40 50, urs.balke@ggsnet.ch</w:t>
      </w:r>
      <w:r w:rsidRPr="005B4E03">
        <w:rPr>
          <w:rFonts w:asciiTheme="minorBidi" w:hAnsiTheme="minorBidi"/>
          <w:sz w:val="22"/>
          <w:szCs w:val="22"/>
        </w:rPr>
        <w:br/>
      </w:r>
    </w:p>
    <w:p w14:paraId="57922D90" w14:textId="4846F08F" w:rsidR="0080389C" w:rsidRPr="005B4E03" w:rsidRDefault="005B4E03" w:rsidP="005B4E03">
      <w:pPr>
        <w:suppressAutoHyphens w:val="0"/>
        <w:spacing w:line="312" w:lineRule="atLeast"/>
        <w:rPr>
          <w:rFonts w:asciiTheme="minorBidi" w:hAnsiTheme="minorBidi"/>
          <w:sz w:val="22"/>
          <w:szCs w:val="22"/>
        </w:rPr>
      </w:pPr>
      <w:r w:rsidRPr="005B4E03">
        <w:rPr>
          <w:rFonts w:asciiTheme="minorBidi" w:hAnsiTheme="minorBidi"/>
          <w:sz w:val="22"/>
          <w:szCs w:val="22"/>
        </w:rPr>
        <w:t xml:space="preserve">ggs netz </w:t>
      </w:r>
      <w:proofErr w:type="spellStart"/>
      <w:r w:rsidRPr="005B4E03">
        <w:rPr>
          <w:rFonts w:asciiTheme="minorBidi" w:hAnsiTheme="minorBidi"/>
          <w:sz w:val="22"/>
          <w:szCs w:val="22"/>
        </w:rPr>
        <w:t>ag</w:t>
      </w:r>
      <w:proofErr w:type="spellEnd"/>
      <w:r w:rsidRPr="005B4E03">
        <w:rPr>
          <w:rFonts w:asciiTheme="minorBidi" w:hAnsiTheme="minorBidi"/>
          <w:sz w:val="22"/>
          <w:szCs w:val="22"/>
        </w:rPr>
        <w:t xml:space="preserve">, Human Resources, </w:t>
      </w:r>
      <w:proofErr w:type="spellStart"/>
      <w:r w:rsidRPr="005B4E03">
        <w:rPr>
          <w:rFonts w:asciiTheme="minorBidi" w:hAnsiTheme="minorBidi"/>
          <w:sz w:val="22"/>
          <w:szCs w:val="22"/>
        </w:rPr>
        <w:t>Solothurnstrasse</w:t>
      </w:r>
      <w:proofErr w:type="spellEnd"/>
      <w:r w:rsidRPr="005B4E03">
        <w:rPr>
          <w:rFonts w:asciiTheme="minorBidi" w:hAnsiTheme="minorBidi"/>
          <w:sz w:val="22"/>
          <w:szCs w:val="22"/>
        </w:rPr>
        <w:t xml:space="preserve"> 80, 4702 Oensingen</w:t>
      </w:r>
    </w:p>
    <w:sectPr w:rsidR="0080389C" w:rsidRPr="005B4E03" w:rsidSect="0087644C">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2045" w:right="1415" w:bottom="1135" w:left="1418" w:header="709" w:footer="3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E3B9" w14:textId="77777777" w:rsidR="00396CBA" w:rsidRDefault="00396CBA">
      <w:r>
        <w:separator/>
      </w:r>
    </w:p>
  </w:endnote>
  <w:endnote w:type="continuationSeparator" w:id="0">
    <w:p w14:paraId="32B32D5A" w14:textId="77777777" w:rsidR="00396CBA" w:rsidRDefault="0039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Frutiger LT Com 55 Roman">
    <w:altName w:val="Times New Roman"/>
    <w:charset w:val="00"/>
    <w:family w:val="auto"/>
    <w:pitch w:val="default"/>
  </w:font>
  <w:font w:name="DejaVu Sans">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xa">
    <w:altName w:val="Calibri"/>
    <w:panose1 w:val="00000000000000000000"/>
    <w:charset w:val="00"/>
    <w:family w:val="modern"/>
    <w:notTrueType/>
    <w:pitch w:val="variable"/>
    <w:sig w:usb0="80000207" w:usb1="00000073"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3332" w14:textId="77777777" w:rsidR="005B4E03" w:rsidRDefault="005B4E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ED24" w14:textId="41F432EB" w:rsidR="005445B1" w:rsidRPr="00FF56E5" w:rsidRDefault="005B4E03" w:rsidP="0087644C">
    <w:pPr>
      <w:pStyle w:val="Fuzeile"/>
      <w:rPr>
        <w:rFonts w:asciiTheme="minorBidi" w:hAnsiTheme="minorBidi" w:cstheme="minorBidi"/>
        <w:sz w:val="16"/>
        <w:szCs w:val="16"/>
      </w:rPr>
    </w:pPr>
    <w:r>
      <w:rPr>
        <w:rFonts w:asciiTheme="minorBidi" w:hAnsiTheme="minorBidi" w:cstheme="minorBidi"/>
        <w:sz w:val="16"/>
        <w:szCs w:val="16"/>
      </w:rPr>
      <w:t>23.03.2026</w:t>
    </w:r>
    <w:r w:rsidR="0087644C">
      <w:rPr>
        <w:rFonts w:asciiTheme="minorBidi" w:hAnsiTheme="minorBidi" w:cstheme="minorBidi"/>
        <w:sz w:val="16"/>
        <w:szCs w:val="16"/>
      </w:rPr>
      <w:t xml:space="preserve"> / UB</w:t>
    </w:r>
    <w:r w:rsidR="0087644C">
      <w:rPr>
        <w:rFonts w:asciiTheme="minorBidi" w:hAnsiTheme="minorBidi" w:cstheme="minorBidi"/>
        <w:sz w:val="16"/>
        <w:szCs w:val="16"/>
      </w:rPr>
      <w:tab/>
    </w:r>
    <w:r w:rsidR="0087644C">
      <w:rPr>
        <w:rFonts w:asciiTheme="minorBidi" w:hAnsiTheme="minorBidi" w:cstheme="minorBidi"/>
        <w:sz w:val="16"/>
        <w:szCs w:val="16"/>
      </w:rPr>
      <w:tab/>
    </w:r>
    <w:r w:rsidR="005445B1" w:rsidRPr="00FF56E5">
      <w:rPr>
        <w:rFonts w:asciiTheme="minorBidi" w:hAnsiTheme="minorBidi" w:cstheme="minorBidi"/>
        <w:sz w:val="16"/>
        <w:szCs w:val="16"/>
      </w:rPr>
      <w:fldChar w:fldCharType="begin"/>
    </w:r>
    <w:r w:rsidR="005445B1" w:rsidRPr="00FF56E5">
      <w:rPr>
        <w:rFonts w:asciiTheme="minorBidi" w:hAnsiTheme="minorBidi" w:cstheme="minorBidi"/>
        <w:sz w:val="16"/>
        <w:szCs w:val="16"/>
      </w:rPr>
      <w:instrText>PAGE   \* MERGEFORMAT</w:instrText>
    </w:r>
    <w:r w:rsidR="005445B1" w:rsidRPr="00FF56E5">
      <w:rPr>
        <w:rFonts w:asciiTheme="minorBidi" w:hAnsiTheme="minorBidi" w:cstheme="minorBidi"/>
        <w:sz w:val="16"/>
        <w:szCs w:val="16"/>
      </w:rPr>
      <w:fldChar w:fldCharType="separate"/>
    </w:r>
    <w:r w:rsidR="005445B1" w:rsidRPr="00FF56E5">
      <w:rPr>
        <w:rFonts w:asciiTheme="minorBidi" w:hAnsiTheme="minorBidi" w:cstheme="minorBidi"/>
        <w:noProof/>
        <w:sz w:val="16"/>
        <w:szCs w:val="16"/>
        <w:lang w:val="de-DE"/>
      </w:rPr>
      <w:t>1</w:t>
    </w:r>
    <w:r w:rsidR="005445B1" w:rsidRPr="00FF56E5">
      <w:rPr>
        <w:rFonts w:asciiTheme="minorBidi" w:hAnsiTheme="minorBidi" w:cstheme="minorBidi"/>
        <w:noProof/>
        <w:sz w:val="16"/>
        <w:szCs w:val="16"/>
        <w:lang w:val="de-DE"/>
      </w:rPr>
      <w:fldChar w:fldCharType="end"/>
    </w:r>
    <w:r w:rsidR="005445B1" w:rsidRPr="00FF56E5">
      <w:rPr>
        <w:rFonts w:asciiTheme="minorBidi" w:hAnsiTheme="minorBidi" w:cstheme="minorBidi"/>
        <w:sz w:val="16"/>
        <w:szCs w:val="16"/>
      </w:rPr>
      <w:t xml:space="preserve"> </w:t>
    </w:r>
    <w:r w:rsidR="00FF56E5" w:rsidRPr="00FF56E5">
      <w:rPr>
        <w:rFonts w:asciiTheme="minorBidi" w:hAnsiTheme="minorBidi" w:cstheme="minorBidi"/>
        <w:sz w:val="16"/>
        <w:szCs w:val="16"/>
      </w:rPr>
      <w:t>/</w:t>
    </w:r>
    <w:r w:rsidR="005445B1" w:rsidRPr="00FF56E5">
      <w:rPr>
        <w:rFonts w:asciiTheme="minorBidi" w:hAnsiTheme="minorBidi" w:cstheme="minorBidi"/>
        <w:sz w:val="16"/>
        <w:szCs w:val="16"/>
      </w:rPr>
      <w:t xml:space="preserve"> </w:t>
    </w:r>
    <w:r w:rsidR="00842902">
      <w:rPr>
        <w:rFonts w:asciiTheme="minorBidi" w:hAnsiTheme="minorBidi" w:cstheme="minorBidi"/>
        <w:sz w:val="16"/>
        <w:szCs w:val="16"/>
      </w:rPr>
      <w:fldChar w:fldCharType="begin"/>
    </w:r>
    <w:r w:rsidR="00842902">
      <w:rPr>
        <w:rFonts w:asciiTheme="minorBidi" w:hAnsiTheme="minorBidi" w:cstheme="minorBidi"/>
        <w:sz w:val="16"/>
        <w:szCs w:val="16"/>
      </w:rPr>
      <w:instrText xml:space="preserve"> NUMPAGES  \* Arabic  \* MERGEFORMAT </w:instrText>
    </w:r>
    <w:r w:rsidR="00842902">
      <w:rPr>
        <w:rFonts w:asciiTheme="minorBidi" w:hAnsiTheme="minorBidi" w:cstheme="minorBidi"/>
        <w:sz w:val="16"/>
        <w:szCs w:val="16"/>
      </w:rPr>
      <w:fldChar w:fldCharType="separate"/>
    </w:r>
    <w:r w:rsidR="00842902">
      <w:rPr>
        <w:rFonts w:asciiTheme="minorBidi" w:hAnsiTheme="minorBidi" w:cstheme="minorBidi"/>
        <w:noProof/>
        <w:sz w:val="16"/>
        <w:szCs w:val="16"/>
      </w:rPr>
      <w:t>3</w:t>
    </w:r>
    <w:r w:rsidR="00842902">
      <w:rPr>
        <w:rFonts w:asciiTheme="minorBidi" w:hAnsiTheme="minorBidi" w:cstheme="minorBid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67E2" w14:textId="7496D73D" w:rsidR="0087644C" w:rsidRPr="0087644C" w:rsidRDefault="0087644C" w:rsidP="0087644C">
    <w:pPr>
      <w:pStyle w:val="Fuzeile"/>
      <w:rPr>
        <w:rFonts w:asciiTheme="minorBidi" w:hAnsiTheme="minorBidi" w:cstheme="minorBidi"/>
        <w:sz w:val="16"/>
        <w:szCs w:val="16"/>
      </w:rPr>
    </w:pPr>
    <w:r>
      <w:rPr>
        <w:rFonts w:asciiTheme="minorBidi" w:hAnsiTheme="minorBidi" w:cstheme="minorBidi"/>
        <w:sz w:val="16"/>
        <w:szCs w:val="16"/>
      </w:rPr>
      <w:tab/>
    </w:r>
    <w:r>
      <w:rPr>
        <w:rFonts w:asciiTheme="minorBidi" w:hAnsiTheme="minorBidi" w:cstheme="minorBidi"/>
        <w:sz w:val="16"/>
        <w:szCs w:val="16"/>
      </w:rPr>
      <w:tab/>
    </w:r>
    <w:r w:rsidRPr="00FF56E5">
      <w:rPr>
        <w:rFonts w:asciiTheme="minorBidi" w:hAnsiTheme="minorBidi" w:cstheme="minorBidi"/>
        <w:sz w:val="16"/>
        <w:szCs w:val="16"/>
      </w:rPr>
      <w:fldChar w:fldCharType="begin"/>
    </w:r>
    <w:r w:rsidRPr="00FF56E5">
      <w:rPr>
        <w:rFonts w:asciiTheme="minorBidi" w:hAnsiTheme="minorBidi" w:cstheme="minorBidi"/>
        <w:sz w:val="16"/>
        <w:szCs w:val="16"/>
      </w:rPr>
      <w:instrText>PAGE   \* MERGEFORMAT</w:instrText>
    </w:r>
    <w:r w:rsidRPr="00FF56E5">
      <w:rPr>
        <w:rFonts w:asciiTheme="minorBidi" w:hAnsiTheme="minorBidi" w:cstheme="minorBidi"/>
        <w:sz w:val="16"/>
        <w:szCs w:val="16"/>
      </w:rPr>
      <w:fldChar w:fldCharType="separate"/>
    </w:r>
    <w:r>
      <w:rPr>
        <w:rFonts w:asciiTheme="minorBidi" w:hAnsiTheme="minorBidi" w:cstheme="minorBidi"/>
        <w:sz w:val="16"/>
        <w:szCs w:val="16"/>
      </w:rPr>
      <w:t>2</w:t>
    </w:r>
    <w:r w:rsidRPr="00FF56E5">
      <w:rPr>
        <w:rFonts w:asciiTheme="minorBidi" w:hAnsiTheme="minorBidi" w:cstheme="minorBidi"/>
        <w:noProof/>
        <w:sz w:val="16"/>
        <w:szCs w:val="16"/>
        <w:lang w:val="de-DE"/>
      </w:rPr>
      <w:fldChar w:fldCharType="end"/>
    </w:r>
    <w:r w:rsidRPr="00FF56E5">
      <w:rPr>
        <w:rFonts w:asciiTheme="minorBidi" w:hAnsiTheme="minorBidi" w:cstheme="minorBidi"/>
        <w:sz w:val="16"/>
        <w:szCs w:val="16"/>
      </w:rPr>
      <w:t xml:space="preserve"> / </w:t>
    </w:r>
    <w:r>
      <w:rPr>
        <w:rFonts w:asciiTheme="minorBidi" w:hAnsiTheme="minorBidi" w:cstheme="minorBidi"/>
        <w:sz w:val="16"/>
        <w:szCs w:val="16"/>
      </w:rPr>
      <w:fldChar w:fldCharType="begin"/>
    </w:r>
    <w:r>
      <w:rPr>
        <w:rFonts w:asciiTheme="minorBidi" w:hAnsiTheme="minorBidi" w:cstheme="minorBidi"/>
        <w:sz w:val="16"/>
        <w:szCs w:val="16"/>
      </w:rPr>
      <w:instrText xml:space="preserve"> NUMPAGES  \* Arabic  \* MERGEFORMAT </w:instrText>
    </w:r>
    <w:r>
      <w:rPr>
        <w:rFonts w:asciiTheme="minorBidi" w:hAnsiTheme="minorBidi" w:cstheme="minorBidi"/>
        <w:sz w:val="16"/>
        <w:szCs w:val="16"/>
      </w:rPr>
      <w:fldChar w:fldCharType="separate"/>
    </w:r>
    <w:r>
      <w:rPr>
        <w:rFonts w:asciiTheme="minorBidi" w:hAnsiTheme="minorBidi" w:cstheme="minorBidi"/>
        <w:sz w:val="16"/>
        <w:szCs w:val="16"/>
      </w:rPr>
      <w:t>2</w:t>
    </w:r>
    <w:r>
      <w:rPr>
        <w:rFonts w:asciiTheme="minorBidi" w:hAnsiTheme="minorBidi" w:cstheme="min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0337" w14:textId="77777777" w:rsidR="00396CBA" w:rsidRDefault="00396CBA">
      <w:r>
        <w:separator/>
      </w:r>
    </w:p>
  </w:footnote>
  <w:footnote w:type="continuationSeparator" w:id="0">
    <w:p w14:paraId="25FBD496" w14:textId="77777777" w:rsidR="00396CBA" w:rsidRDefault="00396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6B9C" w14:textId="77777777" w:rsidR="005B4E03" w:rsidRDefault="005B4E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94A5" w14:textId="6016DAF4" w:rsidR="005445B1" w:rsidRPr="00775941" w:rsidRDefault="0087644C" w:rsidP="0087644C">
    <w:pPr>
      <w:pStyle w:val="Kopfzeile"/>
      <w:tabs>
        <w:tab w:val="clear" w:pos="9072"/>
      </w:tabs>
      <w:rPr>
        <w:rFonts w:ascii="Arial" w:hAnsi="Arial" w:cs="Arial"/>
        <w:sz w:val="16"/>
        <w:szCs w:val="16"/>
        <w:lang w:val="fr-CH"/>
      </w:rPr>
    </w:pPr>
    <w:r>
      <w:rPr>
        <w:noProof/>
        <w:lang w:eastAsia="de-CH"/>
      </w:rPr>
      <w:drawing>
        <wp:anchor distT="0" distB="0" distL="114300" distR="114300" simplePos="0" relativeHeight="251661824" behindDoc="1" locked="0" layoutInCell="1" allowOverlap="1" wp14:anchorId="32AF3F5F" wp14:editId="4F3FE2A1">
          <wp:simplePos x="0" y="0"/>
          <wp:positionH relativeFrom="column">
            <wp:posOffset>0</wp:posOffset>
          </wp:positionH>
          <wp:positionV relativeFrom="paragraph">
            <wp:posOffset>-153035</wp:posOffset>
          </wp:positionV>
          <wp:extent cx="1470660" cy="459740"/>
          <wp:effectExtent l="0" t="0" r="0" b="0"/>
          <wp:wrapTight wrapText="bothSides">
            <wp:wrapPolygon edited="0">
              <wp:start x="0" y="0"/>
              <wp:lineTo x="0" y="20586"/>
              <wp:lineTo x="21264" y="20586"/>
              <wp:lineTo x="21264" y="0"/>
              <wp:lineTo x="0" y="0"/>
            </wp:wrapPolygon>
          </wp:wrapTight>
          <wp:docPr id="1440939245" name="Grafik 1440939245"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98993" name="Grafik 469498993"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0660" cy="4597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C86C" w14:textId="48F36332" w:rsidR="005445B1" w:rsidRDefault="005445B1" w:rsidP="004324FC">
    <w:pPr>
      <w:pStyle w:val="Kopfzeile"/>
      <w:tabs>
        <w:tab w:val="left" w:pos="7088"/>
      </w:tabs>
      <w:ind w:left="2544" w:firstLine="4536"/>
      <w:rPr>
        <w:rFonts w:ascii="Arial" w:hAnsi="Arial" w:cs="Arial"/>
        <w:sz w:val="16"/>
        <w:szCs w:val="16"/>
      </w:rPr>
    </w:pPr>
    <w:r>
      <w:rPr>
        <w:rFonts w:ascii="Arial" w:hAnsi="Arial" w:cs="Arial"/>
        <w:sz w:val="16"/>
        <w:szCs w:val="16"/>
      </w:rPr>
      <w:t xml:space="preserve">ggs </w:t>
    </w:r>
    <w:r w:rsidR="00FF56E5">
      <w:rPr>
        <w:rFonts w:ascii="Arial" w:hAnsi="Arial" w:cs="Arial"/>
        <w:sz w:val="16"/>
        <w:szCs w:val="16"/>
      </w:rPr>
      <w:t xml:space="preserve">netz </w:t>
    </w:r>
    <w:proofErr w:type="spellStart"/>
    <w:r w:rsidR="00FF56E5">
      <w:rPr>
        <w:rFonts w:ascii="Arial" w:hAnsi="Arial" w:cs="Arial"/>
        <w:sz w:val="16"/>
        <w:szCs w:val="16"/>
      </w:rPr>
      <w:t>ag</w:t>
    </w:r>
    <w:proofErr w:type="spellEnd"/>
  </w:p>
  <w:p w14:paraId="193AC2FC" w14:textId="77777777" w:rsidR="005445B1" w:rsidRDefault="005445B1" w:rsidP="004324FC">
    <w:pPr>
      <w:pStyle w:val="Kopfzeile"/>
      <w:tabs>
        <w:tab w:val="left" w:pos="7088"/>
      </w:tabs>
      <w:rPr>
        <w:rFonts w:ascii="Arial" w:hAnsi="Arial" w:cs="Arial"/>
        <w:sz w:val="16"/>
        <w:szCs w:val="16"/>
      </w:rPr>
    </w:pPr>
    <w:r>
      <w:rPr>
        <w:noProof/>
        <w:lang w:eastAsia="de-CH"/>
      </w:rPr>
      <w:drawing>
        <wp:anchor distT="0" distB="0" distL="114300" distR="114300" simplePos="0" relativeHeight="251659776" behindDoc="1" locked="0" layoutInCell="1" allowOverlap="1" wp14:anchorId="74F769D5" wp14:editId="2E6E6BAA">
          <wp:simplePos x="0" y="0"/>
          <wp:positionH relativeFrom="column">
            <wp:posOffset>13599</wp:posOffset>
          </wp:positionH>
          <wp:positionV relativeFrom="paragraph">
            <wp:posOffset>80645</wp:posOffset>
          </wp:positionV>
          <wp:extent cx="1470660" cy="459740"/>
          <wp:effectExtent l="0" t="0" r="0" b="0"/>
          <wp:wrapTight wrapText="bothSides">
            <wp:wrapPolygon edited="0">
              <wp:start x="0" y="0"/>
              <wp:lineTo x="0" y="20586"/>
              <wp:lineTo x="21264" y="20586"/>
              <wp:lineTo x="21264" y="0"/>
              <wp:lineTo x="0" y="0"/>
            </wp:wrapPolygon>
          </wp:wrapTight>
          <wp:docPr id="1073040351" name="Grafik 107304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0660" cy="4597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ab/>
    </w:r>
    <w:r>
      <w:rPr>
        <w:rFonts w:ascii="Arial" w:hAnsi="Arial" w:cs="Arial"/>
        <w:sz w:val="16"/>
        <w:szCs w:val="16"/>
      </w:rPr>
      <w:tab/>
    </w:r>
    <w:proofErr w:type="spellStart"/>
    <w:r>
      <w:rPr>
        <w:rFonts w:ascii="Arial" w:hAnsi="Arial" w:cs="Arial"/>
        <w:sz w:val="16"/>
        <w:szCs w:val="16"/>
      </w:rPr>
      <w:t>Solothurnstrasse</w:t>
    </w:r>
    <w:proofErr w:type="spellEnd"/>
    <w:r>
      <w:rPr>
        <w:rFonts w:ascii="Arial" w:hAnsi="Arial" w:cs="Arial"/>
        <w:sz w:val="16"/>
        <w:szCs w:val="16"/>
      </w:rPr>
      <w:t xml:space="preserve"> 80</w:t>
    </w:r>
  </w:p>
  <w:p w14:paraId="7E56F8D0" w14:textId="77777777" w:rsidR="005445B1" w:rsidRDefault="005445B1" w:rsidP="004324FC">
    <w:pPr>
      <w:pStyle w:val="Kopfzeile"/>
      <w:tabs>
        <w:tab w:val="left" w:pos="7088"/>
      </w:tabs>
      <w:rPr>
        <w:rFonts w:ascii="Arial" w:hAnsi="Arial" w:cs="Arial"/>
        <w:b/>
        <w:sz w:val="16"/>
        <w:szCs w:val="16"/>
      </w:rPr>
    </w:pPr>
    <w:r>
      <w:rPr>
        <w:rFonts w:ascii="Arial" w:hAnsi="Arial" w:cs="Arial"/>
        <w:sz w:val="16"/>
        <w:szCs w:val="16"/>
      </w:rPr>
      <w:tab/>
    </w:r>
    <w:r>
      <w:rPr>
        <w:rFonts w:ascii="Arial" w:hAnsi="Arial" w:cs="Arial"/>
        <w:sz w:val="16"/>
        <w:szCs w:val="16"/>
      </w:rPr>
      <w:tab/>
      <w:t>4702 Oensingen</w:t>
    </w:r>
  </w:p>
  <w:p w14:paraId="69943766" w14:textId="77777777" w:rsidR="005445B1" w:rsidRDefault="005445B1" w:rsidP="004324FC">
    <w:pPr>
      <w:pStyle w:val="Kopfzeile"/>
      <w:tabs>
        <w:tab w:val="left" w:pos="7088"/>
      </w:tabs>
      <w:rPr>
        <w:rFonts w:ascii="Arial" w:hAnsi="Arial" w:cs="Arial"/>
        <w:b/>
        <w:sz w:val="16"/>
        <w:szCs w:val="16"/>
      </w:rPr>
    </w:pPr>
  </w:p>
  <w:p w14:paraId="0124F58D" w14:textId="548A69DA" w:rsidR="005445B1" w:rsidRPr="004324FC" w:rsidRDefault="005445B1" w:rsidP="004324FC">
    <w:pPr>
      <w:pStyle w:val="Kopfzeile"/>
      <w:tabs>
        <w:tab w:val="left" w:pos="7088"/>
      </w:tabs>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sz w:val="16"/>
        <w:szCs w:val="16"/>
      </w:rPr>
      <w:t>062 530 40 50 Tel.</w:t>
    </w:r>
  </w:p>
  <w:p w14:paraId="01ECD0E8" w14:textId="46BB06D3" w:rsidR="005445B1" w:rsidRPr="004324FC" w:rsidRDefault="005445B1" w:rsidP="004324FC">
    <w:pPr>
      <w:tabs>
        <w:tab w:val="left" w:pos="7088"/>
      </w:tabs>
      <w:suppressAutoHyphens w:val="0"/>
      <w:autoSpaceDE w:val="0"/>
      <w:autoSpaceDN w:val="0"/>
      <w:adjustRightInd w:val="0"/>
      <w:rPr>
        <w:rFonts w:ascii="Arial" w:hAnsi="Arial" w:cs="Arial"/>
        <w:sz w:val="16"/>
        <w:szCs w:val="16"/>
      </w:rPr>
    </w:pPr>
    <w:r w:rsidRPr="004324FC">
      <w:rPr>
        <w:rFonts w:ascii="Arial" w:hAnsi="Arial" w:cs="Arial"/>
        <w:b/>
        <w:bCs/>
        <w:sz w:val="36"/>
        <w:szCs w:val="36"/>
        <w:lang w:eastAsia="de-CH"/>
      </w:rPr>
      <w:tab/>
    </w:r>
    <w:r w:rsidRPr="004324FC">
      <w:rPr>
        <w:rFonts w:ascii="Arial" w:hAnsi="Arial" w:cs="Arial"/>
        <w:sz w:val="16"/>
        <w:szCs w:val="16"/>
      </w:rPr>
      <w:t>info@ggs</w:t>
    </w:r>
    <w:r w:rsidR="00AA7E4F">
      <w:rPr>
        <w:rFonts w:ascii="Arial" w:hAnsi="Arial" w:cs="Arial"/>
        <w:sz w:val="16"/>
        <w:szCs w:val="16"/>
      </w:rPr>
      <w:t>net</w:t>
    </w:r>
    <w:r w:rsidRPr="004324FC">
      <w:rPr>
        <w:rFonts w:ascii="Arial" w:hAnsi="Arial" w:cs="Arial"/>
        <w:sz w:val="16"/>
        <w:szCs w:val="16"/>
      </w:rPr>
      <w:t xml:space="preserve">.ch </w:t>
    </w:r>
    <w:r w:rsidRPr="004324FC">
      <w:rPr>
        <w:rFonts w:ascii="Arial" w:hAnsi="Arial" w:cs="Arial"/>
        <w:sz w:val="16"/>
        <w:szCs w:val="16"/>
      </w:rPr>
      <w:br/>
    </w:r>
    <w:r w:rsidRPr="004324FC">
      <w:rPr>
        <w:rFonts w:ascii="Arial" w:hAnsi="Arial" w:cs="Arial"/>
        <w:sz w:val="16"/>
        <w:szCs w:val="16"/>
      </w:rPr>
      <w:tab/>
      <w:t>ggs.ch</w:t>
    </w:r>
  </w:p>
  <w:p w14:paraId="75170DF9" w14:textId="77777777" w:rsidR="005445B1" w:rsidRPr="00D620D6" w:rsidRDefault="005445B1" w:rsidP="00A31678">
    <w:pPr>
      <w:pStyle w:val="Kopfzeile"/>
      <w:tabs>
        <w:tab w:val="clear" w:pos="9072"/>
        <w:tab w:val="left" w:pos="7088"/>
      </w:tabs>
      <w:rPr>
        <w:rFonts w:ascii="Arial" w:hAnsi="Arial" w:cs="Arial"/>
        <w:sz w:val="16"/>
        <w:szCs w:val="16"/>
      </w:rPr>
    </w:pPr>
  </w:p>
  <w:p w14:paraId="10800FEB" w14:textId="77777777" w:rsidR="005445B1" w:rsidRPr="00D620D6" w:rsidRDefault="005445B1" w:rsidP="00A31678">
    <w:pPr>
      <w:pStyle w:val="Kopfzeile"/>
      <w:tabs>
        <w:tab w:val="clear" w:pos="9072"/>
        <w:tab w:val="left" w:pos="7088"/>
      </w:tabs>
      <w:rPr>
        <w:rFonts w:ascii="Arial" w:hAnsi="Arial" w:cs="Arial"/>
        <w:sz w:val="16"/>
        <w:szCs w:val="16"/>
      </w:rPr>
    </w:pPr>
  </w:p>
  <w:p w14:paraId="1BEF584E" w14:textId="77777777" w:rsidR="005445B1" w:rsidRDefault="005445B1" w:rsidP="004324FC">
    <w:pPr>
      <w:pStyle w:val="Kopfzeile"/>
      <w:tabs>
        <w:tab w:val="clear" w:pos="4536"/>
        <w:tab w:val="clear" w:pos="9072"/>
        <w:tab w:val="left" w:pos="2985"/>
      </w:tabs>
    </w:pPr>
    <w:r>
      <w:rPr>
        <w:rFonts w:ascii="Arial" w:hAnsi="Arial" w:cs="Arial"/>
        <w:b/>
        <w:sz w:val="16"/>
        <w:szCs w:val="16"/>
      </w:rPr>
      <w:tab/>
    </w:r>
    <w:hyperlink r:id="rId2" w:history="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E6B"/>
    <w:multiLevelType w:val="multilevel"/>
    <w:tmpl w:val="373EA6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6D3E7C"/>
    <w:multiLevelType w:val="hybridMultilevel"/>
    <w:tmpl w:val="B81C99E4"/>
    <w:lvl w:ilvl="0" w:tplc="5D842820">
      <w:start w:val="1"/>
      <w:numFmt w:val="bullet"/>
      <w:lvlText w:val="-"/>
      <w:lvlJc w:val="left"/>
      <w:pPr>
        <w:tabs>
          <w:tab w:val="num" w:pos="720"/>
        </w:tabs>
        <w:ind w:left="720" w:hanging="360"/>
      </w:pPr>
      <w:rPr>
        <w:rFonts w:ascii="Times New Roman" w:hAnsi="Times New Roman" w:hint="default"/>
      </w:rPr>
    </w:lvl>
    <w:lvl w:ilvl="1" w:tplc="ACCEDA58" w:tentative="1">
      <w:start w:val="1"/>
      <w:numFmt w:val="bullet"/>
      <w:lvlText w:val="-"/>
      <w:lvlJc w:val="left"/>
      <w:pPr>
        <w:tabs>
          <w:tab w:val="num" w:pos="1440"/>
        </w:tabs>
        <w:ind w:left="1440" w:hanging="360"/>
      </w:pPr>
      <w:rPr>
        <w:rFonts w:ascii="Times New Roman" w:hAnsi="Times New Roman" w:hint="default"/>
      </w:rPr>
    </w:lvl>
    <w:lvl w:ilvl="2" w:tplc="E43460DA" w:tentative="1">
      <w:start w:val="1"/>
      <w:numFmt w:val="bullet"/>
      <w:lvlText w:val="-"/>
      <w:lvlJc w:val="left"/>
      <w:pPr>
        <w:tabs>
          <w:tab w:val="num" w:pos="2160"/>
        </w:tabs>
        <w:ind w:left="2160" w:hanging="360"/>
      </w:pPr>
      <w:rPr>
        <w:rFonts w:ascii="Times New Roman" w:hAnsi="Times New Roman" w:hint="default"/>
      </w:rPr>
    </w:lvl>
    <w:lvl w:ilvl="3" w:tplc="18F27502" w:tentative="1">
      <w:start w:val="1"/>
      <w:numFmt w:val="bullet"/>
      <w:lvlText w:val="-"/>
      <w:lvlJc w:val="left"/>
      <w:pPr>
        <w:tabs>
          <w:tab w:val="num" w:pos="2880"/>
        </w:tabs>
        <w:ind w:left="2880" w:hanging="360"/>
      </w:pPr>
      <w:rPr>
        <w:rFonts w:ascii="Times New Roman" w:hAnsi="Times New Roman" w:hint="default"/>
      </w:rPr>
    </w:lvl>
    <w:lvl w:ilvl="4" w:tplc="36CA7420" w:tentative="1">
      <w:start w:val="1"/>
      <w:numFmt w:val="bullet"/>
      <w:lvlText w:val="-"/>
      <w:lvlJc w:val="left"/>
      <w:pPr>
        <w:tabs>
          <w:tab w:val="num" w:pos="3600"/>
        </w:tabs>
        <w:ind w:left="3600" w:hanging="360"/>
      </w:pPr>
      <w:rPr>
        <w:rFonts w:ascii="Times New Roman" w:hAnsi="Times New Roman" w:hint="default"/>
      </w:rPr>
    </w:lvl>
    <w:lvl w:ilvl="5" w:tplc="7E70EABA" w:tentative="1">
      <w:start w:val="1"/>
      <w:numFmt w:val="bullet"/>
      <w:lvlText w:val="-"/>
      <w:lvlJc w:val="left"/>
      <w:pPr>
        <w:tabs>
          <w:tab w:val="num" w:pos="4320"/>
        </w:tabs>
        <w:ind w:left="4320" w:hanging="360"/>
      </w:pPr>
      <w:rPr>
        <w:rFonts w:ascii="Times New Roman" w:hAnsi="Times New Roman" w:hint="default"/>
      </w:rPr>
    </w:lvl>
    <w:lvl w:ilvl="6" w:tplc="6AB892C6" w:tentative="1">
      <w:start w:val="1"/>
      <w:numFmt w:val="bullet"/>
      <w:lvlText w:val="-"/>
      <w:lvlJc w:val="left"/>
      <w:pPr>
        <w:tabs>
          <w:tab w:val="num" w:pos="5040"/>
        </w:tabs>
        <w:ind w:left="5040" w:hanging="360"/>
      </w:pPr>
      <w:rPr>
        <w:rFonts w:ascii="Times New Roman" w:hAnsi="Times New Roman" w:hint="default"/>
      </w:rPr>
    </w:lvl>
    <w:lvl w:ilvl="7" w:tplc="58BED668" w:tentative="1">
      <w:start w:val="1"/>
      <w:numFmt w:val="bullet"/>
      <w:lvlText w:val="-"/>
      <w:lvlJc w:val="left"/>
      <w:pPr>
        <w:tabs>
          <w:tab w:val="num" w:pos="5760"/>
        </w:tabs>
        <w:ind w:left="5760" w:hanging="360"/>
      </w:pPr>
      <w:rPr>
        <w:rFonts w:ascii="Times New Roman" w:hAnsi="Times New Roman" w:hint="default"/>
      </w:rPr>
    </w:lvl>
    <w:lvl w:ilvl="8" w:tplc="E5E2D0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C34768"/>
    <w:multiLevelType w:val="hybridMultilevel"/>
    <w:tmpl w:val="49C8DC84"/>
    <w:lvl w:ilvl="0" w:tplc="543E27A6">
      <w:start w:val="1"/>
      <w:numFmt w:val="bullet"/>
      <w:lvlText w:val="-"/>
      <w:lvlJc w:val="left"/>
      <w:pPr>
        <w:tabs>
          <w:tab w:val="num" w:pos="720"/>
        </w:tabs>
        <w:ind w:left="720" w:hanging="360"/>
      </w:pPr>
      <w:rPr>
        <w:rFonts w:ascii="Times New Roman" w:hAnsi="Times New Roman" w:hint="default"/>
      </w:rPr>
    </w:lvl>
    <w:lvl w:ilvl="1" w:tplc="6596945E" w:tentative="1">
      <w:start w:val="1"/>
      <w:numFmt w:val="bullet"/>
      <w:lvlText w:val="-"/>
      <w:lvlJc w:val="left"/>
      <w:pPr>
        <w:tabs>
          <w:tab w:val="num" w:pos="1440"/>
        </w:tabs>
        <w:ind w:left="1440" w:hanging="360"/>
      </w:pPr>
      <w:rPr>
        <w:rFonts w:ascii="Times New Roman" w:hAnsi="Times New Roman" w:hint="default"/>
      </w:rPr>
    </w:lvl>
    <w:lvl w:ilvl="2" w:tplc="8430A91C" w:tentative="1">
      <w:start w:val="1"/>
      <w:numFmt w:val="bullet"/>
      <w:lvlText w:val="-"/>
      <w:lvlJc w:val="left"/>
      <w:pPr>
        <w:tabs>
          <w:tab w:val="num" w:pos="2160"/>
        </w:tabs>
        <w:ind w:left="2160" w:hanging="360"/>
      </w:pPr>
      <w:rPr>
        <w:rFonts w:ascii="Times New Roman" w:hAnsi="Times New Roman" w:hint="default"/>
      </w:rPr>
    </w:lvl>
    <w:lvl w:ilvl="3" w:tplc="17DEFE32" w:tentative="1">
      <w:start w:val="1"/>
      <w:numFmt w:val="bullet"/>
      <w:lvlText w:val="-"/>
      <w:lvlJc w:val="left"/>
      <w:pPr>
        <w:tabs>
          <w:tab w:val="num" w:pos="2880"/>
        </w:tabs>
        <w:ind w:left="2880" w:hanging="360"/>
      </w:pPr>
      <w:rPr>
        <w:rFonts w:ascii="Times New Roman" w:hAnsi="Times New Roman" w:hint="default"/>
      </w:rPr>
    </w:lvl>
    <w:lvl w:ilvl="4" w:tplc="6F3A9A5E" w:tentative="1">
      <w:start w:val="1"/>
      <w:numFmt w:val="bullet"/>
      <w:lvlText w:val="-"/>
      <w:lvlJc w:val="left"/>
      <w:pPr>
        <w:tabs>
          <w:tab w:val="num" w:pos="3600"/>
        </w:tabs>
        <w:ind w:left="3600" w:hanging="360"/>
      </w:pPr>
      <w:rPr>
        <w:rFonts w:ascii="Times New Roman" w:hAnsi="Times New Roman" w:hint="default"/>
      </w:rPr>
    </w:lvl>
    <w:lvl w:ilvl="5" w:tplc="86F871AA" w:tentative="1">
      <w:start w:val="1"/>
      <w:numFmt w:val="bullet"/>
      <w:lvlText w:val="-"/>
      <w:lvlJc w:val="left"/>
      <w:pPr>
        <w:tabs>
          <w:tab w:val="num" w:pos="4320"/>
        </w:tabs>
        <w:ind w:left="4320" w:hanging="360"/>
      </w:pPr>
      <w:rPr>
        <w:rFonts w:ascii="Times New Roman" w:hAnsi="Times New Roman" w:hint="default"/>
      </w:rPr>
    </w:lvl>
    <w:lvl w:ilvl="6" w:tplc="04A6CD92" w:tentative="1">
      <w:start w:val="1"/>
      <w:numFmt w:val="bullet"/>
      <w:lvlText w:val="-"/>
      <w:lvlJc w:val="left"/>
      <w:pPr>
        <w:tabs>
          <w:tab w:val="num" w:pos="5040"/>
        </w:tabs>
        <w:ind w:left="5040" w:hanging="360"/>
      </w:pPr>
      <w:rPr>
        <w:rFonts w:ascii="Times New Roman" w:hAnsi="Times New Roman" w:hint="default"/>
      </w:rPr>
    </w:lvl>
    <w:lvl w:ilvl="7" w:tplc="CDF819A8" w:tentative="1">
      <w:start w:val="1"/>
      <w:numFmt w:val="bullet"/>
      <w:lvlText w:val="-"/>
      <w:lvlJc w:val="left"/>
      <w:pPr>
        <w:tabs>
          <w:tab w:val="num" w:pos="5760"/>
        </w:tabs>
        <w:ind w:left="5760" w:hanging="360"/>
      </w:pPr>
      <w:rPr>
        <w:rFonts w:ascii="Times New Roman" w:hAnsi="Times New Roman" w:hint="default"/>
      </w:rPr>
    </w:lvl>
    <w:lvl w:ilvl="8" w:tplc="93082BB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F05DDA"/>
    <w:multiLevelType w:val="hybridMultilevel"/>
    <w:tmpl w:val="7326EF66"/>
    <w:lvl w:ilvl="0" w:tplc="BDB0A6CA">
      <w:start w:val="1"/>
      <w:numFmt w:val="bullet"/>
      <w:lvlText w:val="-"/>
      <w:lvlJc w:val="left"/>
      <w:pPr>
        <w:tabs>
          <w:tab w:val="num" w:pos="720"/>
        </w:tabs>
        <w:ind w:left="720" w:hanging="360"/>
      </w:pPr>
      <w:rPr>
        <w:rFonts w:ascii="Times New Roman" w:hAnsi="Times New Roman" w:hint="default"/>
      </w:rPr>
    </w:lvl>
    <w:lvl w:ilvl="1" w:tplc="40BA8C56" w:tentative="1">
      <w:start w:val="1"/>
      <w:numFmt w:val="bullet"/>
      <w:lvlText w:val="-"/>
      <w:lvlJc w:val="left"/>
      <w:pPr>
        <w:tabs>
          <w:tab w:val="num" w:pos="1440"/>
        </w:tabs>
        <w:ind w:left="1440" w:hanging="360"/>
      </w:pPr>
      <w:rPr>
        <w:rFonts w:ascii="Times New Roman" w:hAnsi="Times New Roman" w:hint="default"/>
      </w:rPr>
    </w:lvl>
    <w:lvl w:ilvl="2" w:tplc="4CEC5E22" w:tentative="1">
      <w:start w:val="1"/>
      <w:numFmt w:val="bullet"/>
      <w:lvlText w:val="-"/>
      <w:lvlJc w:val="left"/>
      <w:pPr>
        <w:tabs>
          <w:tab w:val="num" w:pos="2160"/>
        </w:tabs>
        <w:ind w:left="2160" w:hanging="360"/>
      </w:pPr>
      <w:rPr>
        <w:rFonts w:ascii="Times New Roman" w:hAnsi="Times New Roman" w:hint="default"/>
      </w:rPr>
    </w:lvl>
    <w:lvl w:ilvl="3" w:tplc="9DCACC30" w:tentative="1">
      <w:start w:val="1"/>
      <w:numFmt w:val="bullet"/>
      <w:lvlText w:val="-"/>
      <w:lvlJc w:val="left"/>
      <w:pPr>
        <w:tabs>
          <w:tab w:val="num" w:pos="2880"/>
        </w:tabs>
        <w:ind w:left="2880" w:hanging="360"/>
      </w:pPr>
      <w:rPr>
        <w:rFonts w:ascii="Times New Roman" w:hAnsi="Times New Roman" w:hint="default"/>
      </w:rPr>
    </w:lvl>
    <w:lvl w:ilvl="4" w:tplc="C7522358" w:tentative="1">
      <w:start w:val="1"/>
      <w:numFmt w:val="bullet"/>
      <w:lvlText w:val="-"/>
      <w:lvlJc w:val="left"/>
      <w:pPr>
        <w:tabs>
          <w:tab w:val="num" w:pos="3600"/>
        </w:tabs>
        <w:ind w:left="3600" w:hanging="360"/>
      </w:pPr>
      <w:rPr>
        <w:rFonts w:ascii="Times New Roman" w:hAnsi="Times New Roman" w:hint="default"/>
      </w:rPr>
    </w:lvl>
    <w:lvl w:ilvl="5" w:tplc="57942B30" w:tentative="1">
      <w:start w:val="1"/>
      <w:numFmt w:val="bullet"/>
      <w:lvlText w:val="-"/>
      <w:lvlJc w:val="left"/>
      <w:pPr>
        <w:tabs>
          <w:tab w:val="num" w:pos="4320"/>
        </w:tabs>
        <w:ind w:left="4320" w:hanging="360"/>
      </w:pPr>
      <w:rPr>
        <w:rFonts w:ascii="Times New Roman" w:hAnsi="Times New Roman" w:hint="default"/>
      </w:rPr>
    </w:lvl>
    <w:lvl w:ilvl="6" w:tplc="1AA208FE" w:tentative="1">
      <w:start w:val="1"/>
      <w:numFmt w:val="bullet"/>
      <w:lvlText w:val="-"/>
      <w:lvlJc w:val="left"/>
      <w:pPr>
        <w:tabs>
          <w:tab w:val="num" w:pos="5040"/>
        </w:tabs>
        <w:ind w:left="5040" w:hanging="360"/>
      </w:pPr>
      <w:rPr>
        <w:rFonts w:ascii="Times New Roman" w:hAnsi="Times New Roman" w:hint="default"/>
      </w:rPr>
    </w:lvl>
    <w:lvl w:ilvl="7" w:tplc="3946BEDA" w:tentative="1">
      <w:start w:val="1"/>
      <w:numFmt w:val="bullet"/>
      <w:lvlText w:val="-"/>
      <w:lvlJc w:val="left"/>
      <w:pPr>
        <w:tabs>
          <w:tab w:val="num" w:pos="5760"/>
        </w:tabs>
        <w:ind w:left="5760" w:hanging="360"/>
      </w:pPr>
      <w:rPr>
        <w:rFonts w:ascii="Times New Roman" w:hAnsi="Times New Roman" w:hint="default"/>
      </w:rPr>
    </w:lvl>
    <w:lvl w:ilvl="8" w:tplc="36827A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861120"/>
    <w:multiLevelType w:val="hybridMultilevel"/>
    <w:tmpl w:val="71985402"/>
    <w:lvl w:ilvl="0" w:tplc="45DC9D8A">
      <w:start w:val="1"/>
      <w:numFmt w:val="bullet"/>
      <w:lvlText w:val="-"/>
      <w:lvlJc w:val="left"/>
      <w:pPr>
        <w:tabs>
          <w:tab w:val="num" w:pos="720"/>
        </w:tabs>
        <w:ind w:left="720" w:hanging="360"/>
      </w:pPr>
      <w:rPr>
        <w:rFonts w:ascii="Times New Roman" w:hAnsi="Times New Roman" w:hint="default"/>
      </w:rPr>
    </w:lvl>
    <w:lvl w:ilvl="1" w:tplc="32C62584" w:tentative="1">
      <w:start w:val="1"/>
      <w:numFmt w:val="bullet"/>
      <w:lvlText w:val="-"/>
      <w:lvlJc w:val="left"/>
      <w:pPr>
        <w:tabs>
          <w:tab w:val="num" w:pos="1440"/>
        </w:tabs>
        <w:ind w:left="1440" w:hanging="360"/>
      </w:pPr>
      <w:rPr>
        <w:rFonts w:ascii="Times New Roman" w:hAnsi="Times New Roman" w:hint="default"/>
      </w:rPr>
    </w:lvl>
    <w:lvl w:ilvl="2" w:tplc="91FA93E0" w:tentative="1">
      <w:start w:val="1"/>
      <w:numFmt w:val="bullet"/>
      <w:lvlText w:val="-"/>
      <w:lvlJc w:val="left"/>
      <w:pPr>
        <w:tabs>
          <w:tab w:val="num" w:pos="2160"/>
        </w:tabs>
        <w:ind w:left="2160" w:hanging="360"/>
      </w:pPr>
      <w:rPr>
        <w:rFonts w:ascii="Times New Roman" w:hAnsi="Times New Roman" w:hint="default"/>
      </w:rPr>
    </w:lvl>
    <w:lvl w:ilvl="3" w:tplc="96D015F0" w:tentative="1">
      <w:start w:val="1"/>
      <w:numFmt w:val="bullet"/>
      <w:lvlText w:val="-"/>
      <w:lvlJc w:val="left"/>
      <w:pPr>
        <w:tabs>
          <w:tab w:val="num" w:pos="2880"/>
        </w:tabs>
        <w:ind w:left="2880" w:hanging="360"/>
      </w:pPr>
      <w:rPr>
        <w:rFonts w:ascii="Times New Roman" w:hAnsi="Times New Roman" w:hint="default"/>
      </w:rPr>
    </w:lvl>
    <w:lvl w:ilvl="4" w:tplc="05DE71F6" w:tentative="1">
      <w:start w:val="1"/>
      <w:numFmt w:val="bullet"/>
      <w:lvlText w:val="-"/>
      <w:lvlJc w:val="left"/>
      <w:pPr>
        <w:tabs>
          <w:tab w:val="num" w:pos="3600"/>
        </w:tabs>
        <w:ind w:left="3600" w:hanging="360"/>
      </w:pPr>
      <w:rPr>
        <w:rFonts w:ascii="Times New Roman" w:hAnsi="Times New Roman" w:hint="default"/>
      </w:rPr>
    </w:lvl>
    <w:lvl w:ilvl="5" w:tplc="5BBCAFA6" w:tentative="1">
      <w:start w:val="1"/>
      <w:numFmt w:val="bullet"/>
      <w:lvlText w:val="-"/>
      <w:lvlJc w:val="left"/>
      <w:pPr>
        <w:tabs>
          <w:tab w:val="num" w:pos="4320"/>
        </w:tabs>
        <w:ind w:left="4320" w:hanging="360"/>
      </w:pPr>
      <w:rPr>
        <w:rFonts w:ascii="Times New Roman" w:hAnsi="Times New Roman" w:hint="default"/>
      </w:rPr>
    </w:lvl>
    <w:lvl w:ilvl="6" w:tplc="14F41B12" w:tentative="1">
      <w:start w:val="1"/>
      <w:numFmt w:val="bullet"/>
      <w:lvlText w:val="-"/>
      <w:lvlJc w:val="left"/>
      <w:pPr>
        <w:tabs>
          <w:tab w:val="num" w:pos="5040"/>
        </w:tabs>
        <w:ind w:left="5040" w:hanging="360"/>
      </w:pPr>
      <w:rPr>
        <w:rFonts w:ascii="Times New Roman" w:hAnsi="Times New Roman" w:hint="default"/>
      </w:rPr>
    </w:lvl>
    <w:lvl w:ilvl="7" w:tplc="E348016A" w:tentative="1">
      <w:start w:val="1"/>
      <w:numFmt w:val="bullet"/>
      <w:lvlText w:val="-"/>
      <w:lvlJc w:val="left"/>
      <w:pPr>
        <w:tabs>
          <w:tab w:val="num" w:pos="5760"/>
        </w:tabs>
        <w:ind w:left="5760" w:hanging="360"/>
      </w:pPr>
      <w:rPr>
        <w:rFonts w:ascii="Times New Roman" w:hAnsi="Times New Roman" w:hint="default"/>
      </w:rPr>
    </w:lvl>
    <w:lvl w:ilvl="8" w:tplc="867E113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7E4051"/>
    <w:multiLevelType w:val="hybridMultilevel"/>
    <w:tmpl w:val="B4501108"/>
    <w:lvl w:ilvl="0" w:tplc="DDAC958C">
      <w:start w:val="3627"/>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77C2D97"/>
    <w:multiLevelType w:val="hybridMultilevel"/>
    <w:tmpl w:val="633EB3A2"/>
    <w:lvl w:ilvl="0" w:tplc="3C68ED9E">
      <w:start w:val="1"/>
      <w:numFmt w:val="bullet"/>
      <w:lvlText w:val="-"/>
      <w:lvlJc w:val="left"/>
      <w:pPr>
        <w:tabs>
          <w:tab w:val="num" w:pos="1080"/>
        </w:tabs>
        <w:ind w:left="1080" w:hanging="360"/>
      </w:pPr>
      <w:rPr>
        <w:rFonts w:ascii="Times New Roman" w:hAnsi="Times New Roman"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17E71E37"/>
    <w:multiLevelType w:val="multilevel"/>
    <w:tmpl w:val="1B8076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982FF7"/>
    <w:multiLevelType w:val="hybridMultilevel"/>
    <w:tmpl w:val="B4465A36"/>
    <w:lvl w:ilvl="0" w:tplc="37BCA8C8">
      <w:start w:val="1"/>
      <w:numFmt w:val="bullet"/>
      <w:lvlText w:val="-"/>
      <w:lvlJc w:val="left"/>
      <w:pPr>
        <w:tabs>
          <w:tab w:val="num" w:pos="720"/>
        </w:tabs>
        <w:ind w:left="720" w:hanging="360"/>
      </w:pPr>
      <w:rPr>
        <w:rFonts w:ascii="Times New Roman" w:hAnsi="Times New Roman" w:hint="default"/>
      </w:rPr>
    </w:lvl>
    <w:lvl w:ilvl="1" w:tplc="8F681DFE" w:tentative="1">
      <w:start w:val="1"/>
      <w:numFmt w:val="bullet"/>
      <w:lvlText w:val="-"/>
      <w:lvlJc w:val="left"/>
      <w:pPr>
        <w:tabs>
          <w:tab w:val="num" w:pos="1440"/>
        </w:tabs>
        <w:ind w:left="1440" w:hanging="360"/>
      </w:pPr>
      <w:rPr>
        <w:rFonts w:ascii="Times New Roman" w:hAnsi="Times New Roman" w:hint="default"/>
      </w:rPr>
    </w:lvl>
    <w:lvl w:ilvl="2" w:tplc="1A847BFC" w:tentative="1">
      <w:start w:val="1"/>
      <w:numFmt w:val="bullet"/>
      <w:lvlText w:val="-"/>
      <w:lvlJc w:val="left"/>
      <w:pPr>
        <w:tabs>
          <w:tab w:val="num" w:pos="2160"/>
        </w:tabs>
        <w:ind w:left="2160" w:hanging="360"/>
      </w:pPr>
      <w:rPr>
        <w:rFonts w:ascii="Times New Roman" w:hAnsi="Times New Roman" w:hint="default"/>
      </w:rPr>
    </w:lvl>
    <w:lvl w:ilvl="3" w:tplc="E9949384" w:tentative="1">
      <w:start w:val="1"/>
      <w:numFmt w:val="bullet"/>
      <w:lvlText w:val="-"/>
      <w:lvlJc w:val="left"/>
      <w:pPr>
        <w:tabs>
          <w:tab w:val="num" w:pos="2880"/>
        </w:tabs>
        <w:ind w:left="2880" w:hanging="360"/>
      </w:pPr>
      <w:rPr>
        <w:rFonts w:ascii="Times New Roman" w:hAnsi="Times New Roman" w:hint="default"/>
      </w:rPr>
    </w:lvl>
    <w:lvl w:ilvl="4" w:tplc="94C023AE" w:tentative="1">
      <w:start w:val="1"/>
      <w:numFmt w:val="bullet"/>
      <w:lvlText w:val="-"/>
      <w:lvlJc w:val="left"/>
      <w:pPr>
        <w:tabs>
          <w:tab w:val="num" w:pos="3600"/>
        </w:tabs>
        <w:ind w:left="3600" w:hanging="360"/>
      </w:pPr>
      <w:rPr>
        <w:rFonts w:ascii="Times New Roman" w:hAnsi="Times New Roman" w:hint="default"/>
      </w:rPr>
    </w:lvl>
    <w:lvl w:ilvl="5" w:tplc="3362ABAA" w:tentative="1">
      <w:start w:val="1"/>
      <w:numFmt w:val="bullet"/>
      <w:lvlText w:val="-"/>
      <w:lvlJc w:val="left"/>
      <w:pPr>
        <w:tabs>
          <w:tab w:val="num" w:pos="4320"/>
        </w:tabs>
        <w:ind w:left="4320" w:hanging="360"/>
      </w:pPr>
      <w:rPr>
        <w:rFonts w:ascii="Times New Roman" w:hAnsi="Times New Roman" w:hint="default"/>
      </w:rPr>
    </w:lvl>
    <w:lvl w:ilvl="6" w:tplc="4AC26FF6" w:tentative="1">
      <w:start w:val="1"/>
      <w:numFmt w:val="bullet"/>
      <w:lvlText w:val="-"/>
      <w:lvlJc w:val="left"/>
      <w:pPr>
        <w:tabs>
          <w:tab w:val="num" w:pos="5040"/>
        </w:tabs>
        <w:ind w:left="5040" w:hanging="360"/>
      </w:pPr>
      <w:rPr>
        <w:rFonts w:ascii="Times New Roman" w:hAnsi="Times New Roman" w:hint="default"/>
      </w:rPr>
    </w:lvl>
    <w:lvl w:ilvl="7" w:tplc="8C3C4F1A" w:tentative="1">
      <w:start w:val="1"/>
      <w:numFmt w:val="bullet"/>
      <w:lvlText w:val="-"/>
      <w:lvlJc w:val="left"/>
      <w:pPr>
        <w:tabs>
          <w:tab w:val="num" w:pos="5760"/>
        </w:tabs>
        <w:ind w:left="5760" w:hanging="360"/>
      </w:pPr>
      <w:rPr>
        <w:rFonts w:ascii="Times New Roman" w:hAnsi="Times New Roman" w:hint="default"/>
      </w:rPr>
    </w:lvl>
    <w:lvl w:ilvl="8" w:tplc="F356EEE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FA3FE9"/>
    <w:multiLevelType w:val="hybridMultilevel"/>
    <w:tmpl w:val="FDDA4F38"/>
    <w:lvl w:ilvl="0" w:tplc="68F014C6">
      <w:start w:val="1"/>
      <w:numFmt w:val="bullet"/>
      <w:lvlText w:val="-"/>
      <w:lvlJc w:val="left"/>
      <w:pPr>
        <w:tabs>
          <w:tab w:val="num" w:pos="720"/>
        </w:tabs>
        <w:ind w:left="720" w:hanging="360"/>
      </w:pPr>
      <w:rPr>
        <w:rFonts w:ascii="Times New Roman" w:hAnsi="Times New Roman" w:hint="default"/>
      </w:rPr>
    </w:lvl>
    <w:lvl w:ilvl="1" w:tplc="2FC85580" w:tentative="1">
      <w:start w:val="1"/>
      <w:numFmt w:val="bullet"/>
      <w:lvlText w:val="-"/>
      <w:lvlJc w:val="left"/>
      <w:pPr>
        <w:tabs>
          <w:tab w:val="num" w:pos="1440"/>
        </w:tabs>
        <w:ind w:left="1440" w:hanging="360"/>
      </w:pPr>
      <w:rPr>
        <w:rFonts w:ascii="Times New Roman" w:hAnsi="Times New Roman" w:hint="default"/>
      </w:rPr>
    </w:lvl>
    <w:lvl w:ilvl="2" w:tplc="88D84076" w:tentative="1">
      <w:start w:val="1"/>
      <w:numFmt w:val="bullet"/>
      <w:lvlText w:val="-"/>
      <w:lvlJc w:val="left"/>
      <w:pPr>
        <w:tabs>
          <w:tab w:val="num" w:pos="2160"/>
        </w:tabs>
        <w:ind w:left="2160" w:hanging="360"/>
      </w:pPr>
      <w:rPr>
        <w:rFonts w:ascii="Times New Roman" w:hAnsi="Times New Roman" w:hint="default"/>
      </w:rPr>
    </w:lvl>
    <w:lvl w:ilvl="3" w:tplc="6D608EC6" w:tentative="1">
      <w:start w:val="1"/>
      <w:numFmt w:val="bullet"/>
      <w:lvlText w:val="-"/>
      <w:lvlJc w:val="left"/>
      <w:pPr>
        <w:tabs>
          <w:tab w:val="num" w:pos="2880"/>
        </w:tabs>
        <w:ind w:left="2880" w:hanging="360"/>
      </w:pPr>
      <w:rPr>
        <w:rFonts w:ascii="Times New Roman" w:hAnsi="Times New Roman" w:hint="default"/>
      </w:rPr>
    </w:lvl>
    <w:lvl w:ilvl="4" w:tplc="D7FA1158" w:tentative="1">
      <w:start w:val="1"/>
      <w:numFmt w:val="bullet"/>
      <w:lvlText w:val="-"/>
      <w:lvlJc w:val="left"/>
      <w:pPr>
        <w:tabs>
          <w:tab w:val="num" w:pos="3600"/>
        </w:tabs>
        <w:ind w:left="3600" w:hanging="360"/>
      </w:pPr>
      <w:rPr>
        <w:rFonts w:ascii="Times New Roman" w:hAnsi="Times New Roman" w:hint="default"/>
      </w:rPr>
    </w:lvl>
    <w:lvl w:ilvl="5" w:tplc="E0C0D596" w:tentative="1">
      <w:start w:val="1"/>
      <w:numFmt w:val="bullet"/>
      <w:lvlText w:val="-"/>
      <w:lvlJc w:val="left"/>
      <w:pPr>
        <w:tabs>
          <w:tab w:val="num" w:pos="4320"/>
        </w:tabs>
        <w:ind w:left="4320" w:hanging="360"/>
      </w:pPr>
      <w:rPr>
        <w:rFonts w:ascii="Times New Roman" w:hAnsi="Times New Roman" w:hint="default"/>
      </w:rPr>
    </w:lvl>
    <w:lvl w:ilvl="6" w:tplc="9BE65644" w:tentative="1">
      <w:start w:val="1"/>
      <w:numFmt w:val="bullet"/>
      <w:lvlText w:val="-"/>
      <w:lvlJc w:val="left"/>
      <w:pPr>
        <w:tabs>
          <w:tab w:val="num" w:pos="5040"/>
        </w:tabs>
        <w:ind w:left="5040" w:hanging="360"/>
      </w:pPr>
      <w:rPr>
        <w:rFonts w:ascii="Times New Roman" w:hAnsi="Times New Roman" w:hint="default"/>
      </w:rPr>
    </w:lvl>
    <w:lvl w:ilvl="7" w:tplc="08B44D22" w:tentative="1">
      <w:start w:val="1"/>
      <w:numFmt w:val="bullet"/>
      <w:lvlText w:val="-"/>
      <w:lvlJc w:val="left"/>
      <w:pPr>
        <w:tabs>
          <w:tab w:val="num" w:pos="5760"/>
        </w:tabs>
        <w:ind w:left="5760" w:hanging="360"/>
      </w:pPr>
      <w:rPr>
        <w:rFonts w:ascii="Times New Roman" w:hAnsi="Times New Roman" w:hint="default"/>
      </w:rPr>
    </w:lvl>
    <w:lvl w:ilvl="8" w:tplc="A5BCA49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01739A"/>
    <w:multiLevelType w:val="hybridMultilevel"/>
    <w:tmpl w:val="4DCC18E6"/>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D6261D2"/>
    <w:multiLevelType w:val="hybridMultilevel"/>
    <w:tmpl w:val="21D09248"/>
    <w:lvl w:ilvl="0" w:tplc="08070017">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2" w15:restartNumberingAfterBreak="0">
    <w:nsid w:val="1ECB1C0A"/>
    <w:multiLevelType w:val="hybridMultilevel"/>
    <w:tmpl w:val="E084CBC0"/>
    <w:lvl w:ilvl="0" w:tplc="247E3848">
      <w:start w:val="1"/>
      <w:numFmt w:val="bullet"/>
      <w:lvlText w:val="-"/>
      <w:lvlJc w:val="left"/>
      <w:pPr>
        <w:tabs>
          <w:tab w:val="num" w:pos="720"/>
        </w:tabs>
        <w:ind w:left="720" w:hanging="360"/>
      </w:pPr>
      <w:rPr>
        <w:rFonts w:ascii="Times New Roman" w:hAnsi="Times New Roman" w:hint="default"/>
      </w:rPr>
    </w:lvl>
    <w:lvl w:ilvl="1" w:tplc="9F38BE2C" w:tentative="1">
      <w:start w:val="1"/>
      <w:numFmt w:val="bullet"/>
      <w:lvlText w:val="-"/>
      <w:lvlJc w:val="left"/>
      <w:pPr>
        <w:tabs>
          <w:tab w:val="num" w:pos="1440"/>
        </w:tabs>
        <w:ind w:left="1440" w:hanging="360"/>
      </w:pPr>
      <w:rPr>
        <w:rFonts w:ascii="Times New Roman" w:hAnsi="Times New Roman" w:hint="default"/>
      </w:rPr>
    </w:lvl>
    <w:lvl w:ilvl="2" w:tplc="44F832EA" w:tentative="1">
      <w:start w:val="1"/>
      <w:numFmt w:val="bullet"/>
      <w:lvlText w:val="-"/>
      <w:lvlJc w:val="left"/>
      <w:pPr>
        <w:tabs>
          <w:tab w:val="num" w:pos="2160"/>
        </w:tabs>
        <w:ind w:left="2160" w:hanging="360"/>
      </w:pPr>
      <w:rPr>
        <w:rFonts w:ascii="Times New Roman" w:hAnsi="Times New Roman" w:hint="default"/>
      </w:rPr>
    </w:lvl>
    <w:lvl w:ilvl="3" w:tplc="BF0228B6" w:tentative="1">
      <w:start w:val="1"/>
      <w:numFmt w:val="bullet"/>
      <w:lvlText w:val="-"/>
      <w:lvlJc w:val="left"/>
      <w:pPr>
        <w:tabs>
          <w:tab w:val="num" w:pos="2880"/>
        </w:tabs>
        <w:ind w:left="2880" w:hanging="360"/>
      </w:pPr>
      <w:rPr>
        <w:rFonts w:ascii="Times New Roman" w:hAnsi="Times New Roman" w:hint="default"/>
      </w:rPr>
    </w:lvl>
    <w:lvl w:ilvl="4" w:tplc="4DC87B26" w:tentative="1">
      <w:start w:val="1"/>
      <w:numFmt w:val="bullet"/>
      <w:lvlText w:val="-"/>
      <w:lvlJc w:val="left"/>
      <w:pPr>
        <w:tabs>
          <w:tab w:val="num" w:pos="3600"/>
        </w:tabs>
        <w:ind w:left="3600" w:hanging="360"/>
      </w:pPr>
      <w:rPr>
        <w:rFonts w:ascii="Times New Roman" w:hAnsi="Times New Roman" w:hint="default"/>
      </w:rPr>
    </w:lvl>
    <w:lvl w:ilvl="5" w:tplc="F7F29746" w:tentative="1">
      <w:start w:val="1"/>
      <w:numFmt w:val="bullet"/>
      <w:lvlText w:val="-"/>
      <w:lvlJc w:val="left"/>
      <w:pPr>
        <w:tabs>
          <w:tab w:val="num" w:pos="4320"/>
        </w:tabs>
        <w:ind w:left="4320" w:hanging="360"/>
      </w:pPr>
      <w:rPr>
        <w:rFonts w:ascii="Times New Roman" w:hAnsi="Times New Roman" w:hint="default"/>
      </w:rPr>
    </w:lvl>
    <w:lvl w:ilvl="6" w:tplc="E0329EF0" w:tentative="1">
      <w:start w:val="1"/>
      <w:numFmt w:val="bullet"/>
      <w:lvlText w:val="-"/>
      <w:lvlJc w:val="left"/>
      <w:pPr>
        <w:tabs>
          <w:tab w:val="num" w:pos="5040"/>
        </w:tabs>
        <w:ind w:left="5040" w:hanging="360"/>
      </w:pPr>
      <w:rPr>
        <w:rFonts w:ascii="Times New Roman" w:hAnsi="Times New Roman" w:hint="default"/>
      </w:rPr>
    </w:lvl>
    <w:lvl w:ilvl="7" w:tplc="C63EEF24" w:tentative="1">
      <w:start w:val="1"/>
      <w:numFmt w:val="bullet"/>
      <w:lvlText w:val="-"/>
      <w:lvlJc w:val="left"/>
      <w:pPr>
        <w:tabs>
          <w:tab w:val="num" w:pos="5760"/>
        </w:tabs>
        <w:ind w:left="5760" w:hanging="360"/>
      </w:pPr>
      <w:rPr>
        <w:rFonts w:ascii="Times New Roman" w:hAnsi="Times New Roman" w:hint="default"/>
      </w:rPr>
    </w:lvl>
    <w:lvl w:ilvl="8" w:tplc="D066549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FA10CBE"/>
    <w:multiLevelType w:val="hybridMultilevel"/>
    <w:tmpl w:val="C4AED34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23911C91"/>
    <w:multiLevelType w:val="hybridMultilevel"/>
    <w:tmpl w:val="4A7CE510"/>
    <w:lvl w:ilvl="0" w:tplc="34E81416">
      <w:start w:val="1"/>
      <w:numFmt w:val="bullet"/>
      <w:lvlText w:val="-"/>
      <w:lvlJc w:val="left"/>
      <w:pPr>
        <w:tabs>
          <w:tab w:val="num" w:pos="720"/>
        </w:tabs>
        <w:ind w:left="720" w:hanging="360"/>
      </w:pPr>
      <w:rPr>
        <w:rFonts w:ascii="Times New Roman" w:hAnsi="Times New Roman" w:hint="default"/>
      </w:rPr>
    </w:lvl>
    <w:lvl w:ilvl="1" w:tplc="D400C4D0" w:tentative="1">
      <w:start w:val="1"/>
      <w:numFmt w:val="bullet"/>
      <w:lvlText w:val="-"/>
      <w:lvlJc w:val="left"/>
      <w:pPr>
        <w:tabs>
          <w:tab w:val="num" w:pos="1440"/>
        </w:tabs>
        <w:ind w:left="1440" w:hanging="360"/>
      </w:pPr>
      <w:rPr>
        <w:rFonts w:ascii="Times New Roman" w:hAnsi="Times New Roman" w:hint="default"/>
      </w:rPr>
    </w:lvl>
    <w:lvl w:ilvl="2" w:tplc="D68C30A8" w:tentative="1">
      <w:start w:val="1"/>
      <w:numFmt w:val="bullet"/>
      <w:lvlText w:val="-"/>
      <w:lvlJc w:val="left"/>
      <w:pPr>
        <w:tabs>
          <w:tab w:val="num" w:pos="2160"/>
        </w:tabs>
        <w:ind w:left="2160" w:hanging="360"/>
      </w:pPr>
      <w:rPr>
        <w:rFonts w:ascii="Times New Roman" w:hAnsi="Times New Roman" w:hint="default"/>
      </w:rPr>
    </w:lvl>
    <w:lvl w:ilvl="3" w:tplc="28F8FE40" w:tentative="1">
      <w:start w:val="1"/>
      <w:numFmt w:val="bullet"/>
      <w:lvlText w:val="-"/>
      <w:lvlJc w:val="left"/>
      <w:pPr>
        <w:tabs>
          <w:tab w:val="num" w:pos="2880"/>
        </w:tabs>
        <w:ind w:left="2880" w:hanging="360"/>
      </w:pPr>
      <w:rPr>
        <w:rFonts w:ascii="Times New Roman" w:hAnsi="Times New Roman" w:hint="default"/>
      </w:rPr>
    </w:lvl>
    <w:lvl w:ilvl="4" w:tplc="8E90ABB2" w:tentative="1">
      <w:start w:val="1"/>
      <w:numFmt w:val="bullet"/>
      <w:lvlText w:val="-"/>
      <w:lvlJc w:val="left"/>
      <w:pPr>
        <w:tabs>
          <w:tab w:val="num" w:pos="3600"/>
        </w:tabs>
        <w:ind w:left="3600" w:hanging="360"/>
      </w:pPr>
      <w:rPr>
        <w:rFonts w:ascii="Times New Roman" w:hAnsi="Times New Roman" w:hint="default"/>
      </w:rPr>
    </w:lvl>
    <w:lvl w:ilvl="5" w:tplc="4E4AC58A" w:tentative="1">
      <w:start w:val="1"/>
      <w:numFmt w:val="bullet"/>
      <w:lvlText w:val="-"/>
      <w:lvlJc w:val="left"/>
      <w:pPr>
        <w:tabs>
          <w:tab w:val="num" w:pos="4320"/>
        </w:tabs>
        <w:ind w:left="4320" w:hanging="360"/>
      </w:pPr>
      <w:rPr>
        <w:rFonts w:ascii="Times New Roman" w:hAnsi="Times New Roman" w:hint="default"/>
      </w:rPr>
    </w:lvl>
    <w:lvl w:ilvl="6" w:tplc="EEEC93C6" w:tentative="1">
      <w:start w:val="1"/>
      <w:numFmt w:val="bullet"/>
      <w:lvlText w:val="-"/>
      <w:lvlJc w:val="left"/>
      <w:pPr>
        <w:tabs>
          <w:tab w:val="num" w:pos="5040"/>
        </w:tabs>
        <w:ind w:left="5040" w:hanging="360"/>
      </w:pPr>
      <w:rPr>
        <w:rFonts w:ascii="Times New Roman" w:hAnsi="Times New Roman" w:hint="default"/>
      </w:rPr>
    </w:lvl>
    <w:lvl w:ilvl="7" w:tplc="982EBEEC" w:tentative="1">
      <w:start w:val="1"/>
      <w:numFmt w:val="bullet"/>
      <w:lvlText w:val="-"/>
      <w:lvlJc w:val="left"/>
      <w:pPr>
        <w:tabs>
          <w:tab w:val="num" w:pos="5760"/>
        </w:tabs>
        <w:ind w:left="5760" w:hanging="360"/>
      </w:pPr>
      <w:rPr>
        <w:rFonts w:ascii="Times New Roman" w:hAnsi="Times New Roman" w:hint="default"/>
      </w:rPr>
    </w:lvl>
    <w:lvl w:ilvl="8" w:tplc="031CBC5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3D13B85"/>
    <w:multiLevelType w:val="hybridMultilevel"/>
    <w:tmpl w:val="B83C5232"/>
    <w:lvl w:ilvl="0" w:tplc="4E7096A4">
      <w:start w:val="460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FDA009E"/>
    <w:multiLevelType w:val="hybridMultilevel"/>
    <w:tmpl w:val="CFEC127A"/>
    <w:lvl w:ilvl="0" w:tplc="CD6649D2">
      <w:start w:val="4"/>
      <w:numFmt w:val="bullet"/>
      <w:lvlText w:val="-"/>
      <w:lvlJc w:val="left"/>
      <w:pPr>
        <w:tabs>
          <w:tab w:val="num" w:pos="720"/>
        </w:tabs>
        <w:ind w:left="720" w:hanging="360"/>
      </w:pPr>
      <w:rPr>
        <w:rFonts w:ascii="Arial" w:eastAsia="Times New Roman" w:hAnsi="Arial" w:cs="Aria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5328F"/>
    <w:multiLevelType w:val="hybridMultilevel"/>
    <w:tmpl w:val="CC42BF9C"/>
    <w:lvl w:ilvl="0" w:tplc="6A42D85C">
      <w:start w:val="1"/>
      <w:numFmt w:val="bullet"/>
      <w:lvlText w:val="-"/>
      <w:lvlJc w:val="left"/>
      <w:pPr>
        <w:tabs>
          <w:tab w:val="num" w:pos="720"/>
        </w:tabs>
        <w:ind w:left="720" w:hanging="360"/>
      </w:pPr>
      <w:rPr>
        <w:rFonts w:ascii="Times New Roman" w:hAnsi="Times New Roman" w:hint="default"/>
      </w:rPr>
    </w:lvl>
    <w:lvl w:ilvl="1" w:tplc="F4449CB2" w:tentative="1">
      <w:start w:val="1"/>
      <w:numFmt w:val="bullet"/>
      <w:lvlText w:val="-"/>
      <w:lvlJc w:val="left"/>
      <w:pPr>
        <w:tabs>
          <w:tab w:val="num" w:pos="1440"/>
        </w:tabs>
        <w:ind w:left="1440" w:hanging="360"/>
      </w:pPr>
      <w:rPr>
        <w:rFonts w:ascii="Times New Roman" w:hAnsi="Times New Roman" w:hint="default"/>
      </w:rPr>
    </w:lvl>
    <w:lvl w:ilvl="2" w:tplc="F766AEFA" w:tentative="1">
      <w:start w:val="1"/>
      <w:numFmt w:val="bullet"/>
      <w:lvlText w:val="-"/>
      <w:lvlJc w:val="left"/>
      <w:pPr>
        <w:tabs>
          <w:tab w:val="num" w:pos="2160"/>
        </w:tabs>
        <w:ind w:left="2160" w:hanging="360"/>
      </w:pPr>
      <w:rPr>
        <w:rFonts w:ascii="Times New Roman" w:hAnsi="Times New Roman" w:hint="default"/>
      </w:rPr>
    </w:lvl>
    <w:lvl w:ilvl="3" w:tplc="1AE62CCA" w:tentative="1">
      <w:start w:val="1"/>
      <w:numFmt w:val="bullet"/>
      <w:lvlText w:val="-"/>
      <w:lvlJc w:val="left"/>
      <w:pPr>
        <w:tabs>
          <w:tab w:val="num" w:pos="2880"/>
        </w:tabs>
        <w:ind w:left="2880" w:hanging="360"/>
      </w:pPr>
      <w:rPr>
        <w:rFonts w:ascii="Times New Roman" w:hAnsi="Times New Roman" w:hint="default"/>
      </w:rPr>
    </w:lvl>
    <w:lvl w:ilvl="4" w:tplc="C8DE9680" w:tentative="1">
      <w:start w:val="1"/>
      <w:numFmt w:val="bullet"/>
      <w:lvlText w:val="-"/>
      <w:lvlJc w:val="left"/>
      <w:pPr>
        <w:tabs>
          <w:tab w:val="num" w:pos="3600"/>
        </w:tabs>
        <w:ind w:left="3600" w:hanging="360"/>
      </w:pPr>
      <w:rPr>
        <w:rFonts w:ascii="Times New Roman" w:hAnsi="Times New Roman" w:hint="default"/>
      </w:rPr>
    </w:lvl>
    <w:lvl w:ilvl="5" w:tplc="5AB89CA2" w:tentative="1">
      <w:start w:val="1"/>
      <w:numFmt w:val="bullet"/>
      <w:lvlText w:val="-"/>
      <w:lvlJc w:val="left"/>
      <w:pPr>
        <w:tabs>
          <w:tab w:val="num" w:pos="4320"/>
        </w:tabs>
        <w:ind w:left="4320" w:hanging="360"/>
      </w:pPr>
      <w:rPr>
        <w:rFonts w:ascii="Times New Roman" w:hAnsi="Times New Roman" w:hint="default"/>
      </w:rPr>
    </w:lvl>
    <w:lvl w:ilvl="6" w:tplc="5CE4F93C" w:tentative="1">
      <w:start w:val="1"/>
      <w:numFmt w:val="bullet"/>
      <w:lvlText w:val="-"/>
      <w:lvlJc w:val="left"/>
      <w:pPr>
        <w:tabs>
          <w:tab w:val="num" w:pos="5040"/>
        </w:tabs>
        <w:ind w:left="5040" w:hanging="360"/>
      </w:pPr>
      <w:rPr>
        <w:rFonts w:ascii="Times New Roman" w:hAnsi="Times New Roman" w:hint="default"/>
      </w:rPr>
    </w:lvl>
    <w:lvl w:ilvl="7" w:tplc="3E70AB7C" w:tentative="1">
      <w:start w:val="1"/>
      <w:numFmt w:val="bullet"/>
      <w:lvlText w:val="-"/>
      <w:lvlJc w:val="left"/>
      <w:pPr>
        <w:tabs>
          <w:tab w:val="num" w:pos="5760"/>
        </w:tabs>
        <w:ind w:left="5760" w:hanging="360"/>
      </w:pPr>
      <w:rPr>
        <w:rFonts w:ascii="Times New Roman" w:hAnsi="Times New Roman" w:hint="default"/>
      </w:rPr>
    </w:lvl>
    <w:lvl w:ilvl="8" w:tplc="3446EB3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AA21119"/>
    <w:multiLevelType w:val="hybridMultilevel"/>
    <w:tmpl w:val="39E222C6"/>
    <w:lvl w:ilvl="0" w:tplc="91A4EBB8">
      <w:start w:val="1"/>
      <w:numFmt w:val="bullet"/>
      <w:lvlText w:val="•"/>
      <w:lvlJc w:val="left"/>
      <w:pPr>
        <w:tabs>
          <w:tab w:val="num" w:pos="720"/>
        </w:tabs>
        <w:ind w:left="720" w:hanging="360"/>
      </w:pPr>
      <w:rPr>
        <w:rFonts w:ascii="Arial" w:hAnsi="Arial" w:hint="default"/>
      </w:rPr>
    </w:lvl>
    <w:lvl w:ilvl="1" w:tplc="767269A8" w:tentative="1">
      <w:start w:val="1"/>
      <w:numFmt w:val="bullet"/>
      <w:lvlText w:val="•"/>
      <w:lvlJc w:val="left"/>
      <w:pPr>
        <w:tabs>
          <w:tab w:val="num" w:pos="1440"/>
        </w:tabs>
        <w:ind w:left="1440" w:hanging="360"/>
      </w:pPr>
      <w:rPr>
        <w:rFonts w:ascii="Arial" w:hAnsi="Arial" w:hint="default"/>
      </w:rPr>
    </w:lvl>
    <w:lvl w:ilvl="2" w:tplc="B7A4879E" w:tentative="1">
      <w:start w:val="1"/>
      <w:numFmt w:val="bullet"/>
      <w:lvlText w:val="•"/>
      <w:lvlJc w:val="left"/>
      <w:pPr>
        <w:tabs>
          <w:tab w:val="num" w:pos="2160"/>
        </w:tabs>
        <w:ind w:left="2160" w:hanging="360"/>
      </w:pPr>
      <w:rPr>
        <w:rFonts w:ascii="Arial" w:hAnsi="Arial" w:hint="default"/>
      </w:rPr>
    </w:lvl>
    <w:lvl w:ilvl="3" w:tplc="248C709E" w:tentative="1">
      <w:start w:val="1"/>
      <w:numFmt w:val="bullet"/>
      <w:lvlText w:val="•"/>
      <w:lvlJc w:val="left"/>
      <w:pPr>
        <w:tabs>
          <w:tab w:val="num" w:pos="2880"/>
        </w:tabs>
        <w:ind w:left="2880" w:hanging="360"/>
      </w:pPr>
      <w:rPr>
        <w:rFonts w:ascii="Arial" w:hAnsi="Arial" w:hint="default"/>
      </w:rPr>
    </w:lvl>
    <w:lvl w:ilvl="4" w:tplc="F8C4317A" w:tentative="1">
      <w:start w:val="1"/>
      <w:numFmt w:val="bullet"/>
      <w:lvlText w:val="•"/>
      <w:lvlJc w:val="left"/>
      <w:pPr>
        <w:tabs>
          <w:tab w:val="num" w:pos="3600"/>
        </w:tabs>
        <w:ind w:left="3600" w:hanging="360"/>
      </w:pPr>
      <w:rPr>
        <w:rFonts w:ascii="Arial" w:hAnsi="Arial" w:hint="default"/>
      </w:rPr>
    </w:lvl>
    <w:lvl w:ilvl="5" w:tplc="A4A8547E" w:tentative="1">
      <w:start w:val="1"/>
      <w:numFmt w:val="bullet"/>
      <w:lvlText w:val="•"/>
      <w:lvlJc w:val="left"/>
      <w:pPr>
        <w:tabs>
          <w:tab w:val="num" w:pos="4320"/>
        </w:tabs>
        <w:ind w:left="4320" w:hanging="360"/>
      </w:pPr>
      <w:rPr>
        <w:rFonts w:ascii="Arial" w:hAnsi="Arial" w:hint="default"/>
      </w:rPr>
    </w:lvl>
    <w:lvl w:ilvl="6" w:tplc="D1203374" w:tentative="1">
      <w:start w:val="1"/>
      <w:numFmt w:val="bullet"/>
      <w:lvlText w:val="•"/>
      <w:lvlJc w:val="left"/>
      <w:pPr>
        <w:tabs>
          <w:tab w:val="num" w:pos="5040"/>
        </w:tabs>
        <w:ind w:left="5040" w:hanging="360"/>
      </w:pPr>
      <w:rPr>
        <w:rFonts w:ascii="Arial" w:hAnsi="Arial" w:hint="default"/>
      </w:rPr>
    </w:lvl>
    <w:lvl w:ilvl="7" w:tplc="66CAED04" w:tentative="1">
      <w:start w:val="1"/>
      <w:numFmt w:val="bullet"/>
      <w:lvlText w:val="•"/>
      <w:lvlJc w:val="left"/>
      <w:pPr>
        <w:tabs>
          <w:tab w:val="num" w:pos="5760"/>
        </w:tabs>
        <w:ind w:left="5760" w:hanging="360"/>
      </w:pPr>
      <w:rPr>
        <w:rFonts w:ascii="Arial" w:hAnsi="Arial" w:hint="default"/>
      </w:rPr>
    </w:lvl>
    <w:lvl w:ilvl="8" w:tplc="6BA2B10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31738E"/>
    <w:multiLevelType w:val="multilevel"/>
    <w:tmpl w:val="DD081C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C426D66"/>
    <w:multiLevelType w:val="multilevel"/>
    <w:tmpl w:val="7604E0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53543AA"/>
    <w:multiLevelType w:val="hybridMultilevel"/>
    <w:tmpl w:val="4216B150"/>
    <w:lvl w:ilvl="0" w:tplc="0807000B">
      <w:start w:val="1"/>
      <w:numFmt w:val="bullet"/>
      <w:lvlText w:val=""/>
      <w:lvlJc w:val="left"/>
      <w:pPr>
        <w:ind w:left="1418" w:hanging="360"/>
      </w:pPr>
      <w:rPr>
        <w:rFonts w:ascii="Wingdings" w:hAnsi="Wingdings" w:hint="default"/>
      </w:rPr>
    </w:lvl>
    <w:lvl w:ilvl="1" w:tplc="08070003" w:tentative="1">
      <w:start w:val="1"/>
      <w:numFmt w:val="bullet"/>
      <w:lvlText w:val="o"/>
      <w:lvlJc w:val="left"/>
      <w:pPr>
        <w:ind w:left="2138" w:hanging="360"/>
      </w:pPr>
      <w:rPr>
        <w:rFonts w:ascii="Courier New" w:hAnsi="Courier New" w:cs="Courier New" w:hint="default"/>
      </w:rPr>
    </w:lvl>
    <w:lvl w:ilvl="2" w:tplc="08070005" w:tentative="1">
      <w:start w:val="1"/>
      <w:numFmt w:val="bullet"/>
      <w:lvlText w:val=""/>
      <w:lvlJc w:val="left"/>
      <w:pPr>
        <w:ind w:left="2858" w:hanging="360"/>
      </w:pPr>
      <w:rPr>
        <w:rFonts w:ascii="Wingdings" w:hAnsi="Wingdings" w:hint="default"/>
      </w:rPr>
    </w:lvl>
    <w:lvl w:ilvl="3" w:tplc="08070001" w:tentative="1">
      <w:start w:val="1"/>
      <w:numFmt w:val="bullet"/>
      <w:lvlText w:val=""/>
      <w:lvlJc w:val="left"/>
      <w:pPr>
        <w:ind w:left="3578" w:hanging="360"/>
      </w:pPr>
      <w:rPr>
        <w:rFonts w:ascii="Symbol" w:hAnsi="Symbol" w:hint="default"/>
      </w:rPr>
    </w:lvl>
    <w:lvl w:ilvl="4" w:tplc="08070003" w:tentative="1">
      <w:start w:val="1"/>
      <w:numFmt w:val="bullet"/>
      <w:lvlText w:val="o"/>
      <w:lvlJc w:val="left"/>
      <w:pPr>
        <w:ind w:left="4298" w:hanging="360"/>
      </w:pPr>
      <w:rPr>
        <w:rFonts w:ascii="Courier New" w:hAnsi="Courier New" w:cs="Courier New" w:hint="default"/>
      </w:rPr>
    </w:lvl>
    <w:lvl w:ilvl="5" w:tplc="08070005" w:tentative="1">
      <w:start w:val="1"/>
      <w:numFmt w:val="bullet"/>
      <w:lvlText w:val=""/>
      <w:lvlJc w:val="left"/>
      <w:pPr>
        <w:ind w:left="5018" w:hanging="360"/>
      </w:pPr>
      <w:rPr>
        <w:rFonts w:ascii="Wingdings" w:hAnsi="Wingdings" w:hint="default"/>
      </w:rPr>
    </w:lvl>
    <w:lvl w:ilvl="6" w:tplc="08070001" w:tentative="1">
      <w:start w:val="1"/>
      <w:numFmt w:val="bullet"/>
      <w:lvlText w:val=""/>
      <w:lvlJc w:val="left"/>
      <w:pPr>
        <w:ind w:left="5738" w:hanging="360"/>
      </w:pPr>
      <w:rPr>
        <w:rFonts w:ascii="Symbol" w:hAnsi="Symbol" w:hint="default"/>
      </w:rPr>
    </w:lvl>
    <w:lvl w:ilvl="7" w:tplc="08070003" w:tentative="1">
      <w:start w:val="1"/>
      <w:numFmt w:val="bullet"/>
      <w:lvlText w:val="o"/>
      <w:lvlJc w:val="left"/>
      <w:pPr>
        <w:ind w:left="6458" w:hanging="360"/>
      </w:pPr>
      <w:rPr>
        <w:rFonts w:ascii="Courier New" w:hAnsi="Courier New" w:cs="Courier New" w:hint="default"/>
      </w:rPr>
    </w:lvl>
    <w:lvl w:ilvl="8" w:tplc="08070005" w:tentative="1">
      <w:start w:val="1"/>
      <w:numFmt w:val="bullet"/>
      <w:lvlText w:val=""/>
      <w:lvlJc w:val="left"/>
      <w:pPr>
        <w:ind w:left="7178" w:hanging="360"/>
      </w:pPr>
      <w:rPr>
        <w:rFonts w:ascii="Wingdings" w:hAnsi="Wingdings" w:hint="default"/>
      </w:rPr>
    </w:lvl>
  </w:abstractNum>
  <w:abstractNum w:abstractNumId="22" w15:restartNumberingAfterBreak="0">
    <w:nsid w:val="46BE1C28"/>
    <w:multiLevelType w:val="hybridMultilevel"/>
    <w:tmpl w:val="C2361AF6"/>
    <w:lvl w:ilvl="0" w:tplc="21B45BB6">
      <w:start w:val="3400"/>
      <w:numFmt w:val="bullet"/>
      <w:lvlText w:val="-"/>
      <w:lvlJc w:val="left"/>
      <w:pPr>
        <w:ind w:left="360" w:hanging="360"/>
      </w:pPr>
      <w:rPr>
        <w:rFonts w:ascii="Arial" w:eastAsia="Times New Roman" w:hAnsi="Arial" w:cs="Arial" w:hint="default"/>
        <w:b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4ABA1817"/>
    <w:multiLevelType w:val="hybridMultilevel"/>
    <w:tmpl w:val="D1009E52"/>
    <w:lvl w:ilvl="0" w:tplc="1F5A32F2">
      <w:start w:val="1"/>
      <w:numFmt w:val="bullet"/>
      <w:lvlText w:val="-"/>
      <w:lvlJc w:val="left"/>
      <w:pPr>
        <w:tabs>
          <w:tab w:val="num" w:pos="720"/>
        </w:tabs>
        <w:ind w:left="720" w:hanging="360"/>
      </w:pPr>
      <w:rPr>
        <w:rFonts w:ascii="Times New Roman" w:hAnsi="Times New Roman" w:hint="default"/>
      </w:rPr>
    </w:lvl>
    <w:lvl w:ilvl="1" w:tplc="CD92D812" w:tentative="1">
      <w:start w:val="1"/>
      <w:numFmt w:val="bullet"/>
      <w:lvlText w:val="-"/>
      <w:lvlJc w:val="left"/>
      <w:pPr>
        <w:tabs>
          <w:tab w:val="num" w:pos="1440"/>
        </w:tabs>
        <w:ind w:left="1440" w:hanging="360"/>
      </w:pPr>
      <w:rPr>
        <w:rFonts w:ascii="Times New Roman" w:hAnsi="Times New Roman" w:hint="default"/>
      </w:rPr>
    </w:lvl>
    <w:lvl w:ilvl="2" w:tplc="BAD2C45C" w:tentative="1">
      <w:start w:val="1"/>
      <w:numFmt w:val="bullet"/>
      <w:lvlText w:val="-"/>
      <w:lvlJc w:val="left"/>
      <w:pPr>
        <w:tabs>
          <w:tab w:val="num" w:pos="2160"/>
        </w:tabs>
        <w:ind w:left="2160" w:hanging="360"/>
      </w:pPr>
      <w:rPr>
        <w:rFonts w:ascii="Times New Roman" w:hAnsi="Times New Roman" w:hint="default"/>
      </w:rPr>
    </w:lvl>
    <w:lvl w:ilvl="3" w:tplc="7EBC946A" w:tentative="1">
      <w:start w:val="1"/>
      <w:numFmt w:val="bullet"/>
      <w:lvlText w:val="-"/>
      <w:lvlJc w:val="left"/>
      <w:pPr>
        <w:tabs>
          <w:tab w:val="num" w:pos="2880"/>
        </w:tabs>
        <w:ind w:left="2880" w:hanging="360"/>
      </w:pPr>
      <w:rPr>
        <w:rFonts w:ascii="Times New Roman" w:hAnsi="Times New Roman" w:hint="default"/>
      </w:rPr>
    </w:lvl>
    <w:lvl w:ilvl="4" w:tplc="0E8EC3DC" w:tentative="1">
      <w:start w:val="1"/>
      <w:numFmt w:val="bullet"/>
      <w:lvlText w:val="-"/>
      <w:lvlJc w:val="left"/>
      <w:pPr>
        <w:tabs>
          <w:tab w:val="num" w:pos="3600"/>
        </w:tabs>
        <w:ind w:left="3600" w:hanging="360"/>
      </w:pPr>
      <w:rPr>
        <w:rFonts w:ascii="Times New Roman" w:hAnsi="Times New Roman" w:hint="default"/>
      </w:rPr>
    </w:lvl>
    <w:lvl w:ilvl="5" w:tplc="8100534C" w:tentative="1">
      <w:start w:val="1"/>
      <w:numFmt w:val="bullet"/>
      <w:lvlText w:val="-"/>
      <w:lvlJc w:val="left"/>
      <w:pPr>
        <w:tabs>
          <w:tab w:val="num" w:pos="4320"/>
        </w:tabs>
        <w:ind w:left="4320" w:hanging="360"/>
      </w:pPr>
      <w:rPr>
        <w:rFonts w:ascii="Times New Roman" w:hAnsi="Times New Roman" w:hint="default"/>
      </w:rPr>
    </w:lvl>
    <w:lvl w:ilvl="6" w:tplc="E5128FE2" w:tentative="1">
      <w:start w:val="1"/>
      <w:numFmt w:val="bullet"/>
      <w:lvlText w:val="-"/>
      <w:lvlJc w:val="left"/>
      <w:pPr>
        <w:tabs>
          <w:tab w:val="num" w:pos="5040"/>
        </w:tabs>
        <w:ind w:left="5040" w:hanging="360"/>
      </w:pPr>
      <w:rPr>
        <w:rFonts w:ascii="Times New Roman" w:hAnsi="Times New Roman" w:hint="default"/>
      </w:rPr>
    </w:lvl>
    <w:lvl w:ilvl="7" w:tplc="576C4308" w:tentative="1">
      <w:start w:val="1"/>
      <w:numFmt w:val="bullet"/>
      <w:lvlText w:val="-"/>
      <w:lvlJc w:val="left"/>
      <w:pPr>
        <w:tabs>
          <w:tab w:val="num" w:pos="5760"/>
        </w:tabs>
        <w:ind w:left="5760" w:hanging="360"/>
      </w:pPr>
      <w:rPr>
        <w:rFonts w:ascii="Times New Roman" w:hAnsi="Times New Roman" w:hint="default"/>
      </w:rPr>
    </w:lvl>
    <w:lvl w:ilvl="8" w:tplc="13D2E46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56720A"/>
    <w:multiLevelType w:val="singleLevel"/>
    <w:tmpl w:val="50D8F272"/>
    <w:lvl w:ilvl="0">
      <w:start w:val="1"/>
      <w:numFmt w:val="upperLetter"/>
      <w:lvlText w:val="%1)"/>
      <w:lvlJc w:val="left"/>
      <w:pPr>
        <w:tabs>
          <w:tab w:val="num" w:pos="600"/>
        </w:tabs>
        <w:ind w:left="600" w:hanging="600"/>
      </w:pPr>
    </w:lvl>
  </w:abstractNum>
  <w:abstractNum w:abstractNumId="25" w15:restartNumberingAfterBreak="0">
    <w:nsid w:val="4C3E3015"/>
    <w:multiLevelType w:val="hybridMultilevel"/>
    <w:tmpl w:val="BC78D9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DA6221A"/>
    <w:multiLevelType w:val="hybridMultilevel"/>
    <w:tmpl w:val="0BEC9E6E"/>
    <w:lvl w:ilvl="0" w:tplc="611AA2C8">
      <w:start w:val="1"/>
      <w:numFmt w:val="bullet"/>
      <w:lvlText w:val="-"/>
      <w:lvlJc w:val="left"/>
      <w:pPr>
        <w:tabs>
          <w:tab w:val="num" w:pos="720"/>
        </w:tabs>
        <w:ind w:left="720" w:hanging="360"/>
      </w:pPr>
      <w:rPr>
        <w:rFonts w:ascii="Times New Roman" w:hAnsi="Times New Roman" w:hint="default"/>
      </w:rPr>
    </w:lvl>
    <w:lvl w:ilvl="1" w:tplc="5E1EFA74" w:tentative="1">
      <w:start w:val="1"/>
      <w:numFmt w:val="bullet"/>
      <w:lvlText w:val="-"/>
      <w:lvlJc w:val="left"/>
      <w:pPr>
        <w:tabs>
          <w:tab w:val="num" w:pos="1440"/>
        </w:tabs>
        <w:ind w:left="1440" w:hanging="360"/>
      </w:pPr>
      <w:rPr>
        <w:rFonts w:ascii="Times New Roman" w:hAnsi="Times New Roman" w:hint="default"/>
      </w:rPr>
    </w:lvl>
    <w:lvl w:ilvl="2" w:tplc="FE54764C" w:tentative="1">
      <w:start w:val="1"/>
      <w:numFmt w:val="bullet"/>
      <w:lvlText w:val="-"/>
      <w:lvlJc w:val="left"/>
      <w:pPr>
        <w:tabs>
          <w:tab w:val="num" w:pos="2160"/>
        </w:tabs>
        <w:ind w:left="2160" w:hanging="360"/>
      </w:pPr>
      <w:rPr>
        <w:rFonts w:ascii="Times New Roman" w:hAnsi="Times New Roman" w:hint="default"/>
      </w:rPr>
    </w:lvl>
    <w:lvl w:ilvl="3" w:tplc="CE5C30CA" w:tentative="1">
      <w:start w:val="1"/>
      <w:numFmt w:val="bullet"/>
      <w:lvlText w:val="-"/>
      <w:lvlJc w:val="left"/>
      <w:pPr>
        <w:tabs>
          <w:tab w:val="num" w:pos="2880"/>
        </w:tabs>
        <w:ind w:left="2880" w:hanging="360"/>
      </w:pPr>
      <w:rPr>
        <w:rFonts w:ascii="Times New Roman" w:hAnsi="Times New Roman" w:hint="default"/>
      </w:rPr>
    </w:lvl>
    <w:lvl w:ilvl="4" w:tplc="155A6492" w:tentative="1">
      <w:start w:val="1"/>
      <w:numFmt w:val="bullet"/>
      <w:lvlText w:val="-"/>
      <w:lvlJc w:val="left"/>
      <w:pPr>
        <w:tabs>
          <w:tab w:val="num" w:pos="3600"/>
        </w:tabs>
        <w:ind w:left="3600" w:hanging="360"/>
      </w:pPr>
      <w:rPr>
        <w:rFonts w:ascii="Times New Roman" w:hAnsi="Times New Roman" w:hint="default"/>
      </w:rPr>
    </w:lvl>
    <w:lvl w:ilvl="5" w:tplc="D4BEF830" w:tentative="1">
      <w:start w:val="1"/>
      <w:numFmt w:val="bullet"/>
      <w:lvlText w:val="-"/>
      <w:lvlJc w:val="left"/>
      <w:pPr>
        <w:tabs>
          <w:tab w:val="num" w:pos="4320"/>
        </w:tabs>
        <w:ind w:left="4320" w:hanging="360"/>
      </w:pPr>
      <w:rPr>
        <w:rFonts w:ascii="Times New Roman" w:hAnsi="Times New Roman" w:hint="default"/>
      </w:rPr>
    </w:lvl>
    <w:lvl w:ilvl="6" w:tplc="E1C4D6FC" w:tentative="1">
      <w:start w:val="1"/>
      <w:numFmt w:val="bullet"/>
      <w:lvlText w:val="-"/>
      <w:lvlJc w:val="left"/>
      <w:pPr>
        <w:tabs>
          <w:tab w:val="num" w:pos="5040"/>
        </w:tabs>
        <w:ind w:left="5040" w:hanging="360"/>
      </w:pPr>
      <w:rPr>
        <w:rFonts w:ascii="Times New Roman" w:hAnsi="Times New Roman" w:hint="default"/>
      </w:rPr>
    </w:lvl>
    <w:lvl w:ilvl="7" w:tplc="FFB42BC4" w:tentative="1">
      <w:start w:val="1"/>
      <w:numFmt w:val="bullet"/>
      <w:lvlText w:val="-"/>
      <w:lvlJc w:val="left"/>
      <w:pPr>
        <w:tabs>
          <w:tab w:val="num" w:pos="5760"/>
        </w:tabs>
        <w:ind w:left="5760" w:hanging="360"/>
      </w:pPr>
      <w:rPr>
        <w:rFonts w:ascii="Times New Roman" w:hAnsi="Times New Roman" w:hint="default"/>
      </w:rPr>
    </w:lvl>
    <w:lvl w:ilvl="8" w:tplc="81062E2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15C0FFE"/>
    <w:multiLevelType w:val="hybridMultilevel"/>
    <w:tmpl w:val="561CF1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44F1AE4"/>
    <w:multiLevelType w:val="hybridMultilevel"/>
    <w:tmpl w:val="2E4EC9B2"/>
    <w:lvl w:ilvl="0" w:tplc="9C84053C">
      <w:start w:val="1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5751FFD"/>
    <w:multiLevelType w:val="hybridMultilevel"/>
    <w:tmpl w:val="68CE41D4"/>
    <w:lvl w:ilvl="0" w:tplc="BF628C5E">
      <w:start w:val="802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A6D543F"/>
    <w:multiLevelType w:val="hybridMultilevel"/>
    <w:tmpl w:val="3AAE933E"/>
    <w:lvl w:ilvl="0" w:tplc="3C68ED9E">
      <w:start w:val="1"/>
      <w:numFmt w:val="bullet"/>
      <w:lvlText w:val="-"/>
      <w:lvlJc w:val="left"/>
      <w:pPr>
        <w:tabs>
          <w:tab w:val="num" w:pos="720"/>
        </w:tabs>
        <w:ind w:left="720" w:hanging="360"/>
      </w:pPr>
      <w:rPr>
        <w:rFonts w:ascii="Times New Roman" w:hAnsi="Times New Roman" w:hint="default"/>
      </w:rPr>
    </w:lvl>
    <w:lvl w:ilvl="1" w:tplc="82C0841C" w:tentative="1">
      <w:start w:val="1"/>
      <w:numFmt w:val="bullet"/>
      <w:lvlText w:val="-"/>
      <w:lvlJc w:val="left"/>
      <w:pPr>
        <w:tabs>
          <w:tab w:val="num" w:pos="1440"/>
        </w:tabs>
        <w:ind w:left="1440" w:hanging="360"/>
      </w:pPr>
      <w:rPr>
        <w:rFonts w:ascii="Times New Roman" w:hAnsi="Times New Roman" w:hint="default"/>
      </w:rPr>
    </w:lvl>
    <w:lvl w:ilvl="2" w:tplc="CD609A06" w:tentative="1">
      <w:start w:val="1"/>
      <w:numFmt w:val="bullet"/>
      <w:lvlText w:val="-"/>
      <w:lvlJc w:val="left"/>
      <w:pPr>
        <w:tabs>
          <w:tab w:val="num" w:pos="2160"/>
        </w:tabs>
        <w:ind w:left="2160" w:hanging="360"/>
      </w:pPr>
      <w:rPr>
        <w:rFonts w:ascii="Times New Roman" w:hAnsi="Times New Roman" w:hint="default"/>
      </w:rPr>
    </w:lvl>
    <w:lvl w:ilvl="3" w:tplc="56A21B10" w:tentative="1">
      <w:start w:val="1"/>
      <w:numFmt w:val="bullet"/>
      <w:lvlText w:val="-"/>
      <w:lvlJc w:val="left"/>
      <w:pPr>
        <w:tabs>
          <w:tab w:val="num" w:pos="2880"/>
        </w:tabs>
        <w:ind w:left="2880" w:hanging="360"/>
      </w:pPr>
      <w:rPr>
        <w:rFonts w:ascii="Times New Roman" w:hAnsi="Times New Roman" w:hint="default"/>
      </w:rPr>
    </w:lvl>
    <w:lvl w:ilvl="4" w:tplc="884EAEE2" w:tentative="1">
      <w:start w:val="1"/>
      <w:numFmt w:val="bullet"/>
      <w:lvlText w:val="-"/>
      <w:lvlJc w:val="left"/>
      <w:pPr>
        <w:tabs>
          <w:tab w:val="num" w:pos="3600"/>
        </w:tabs>
        <w:ind w:left="3600" w:hanging="360"/>
      </w:pPr>
      <w:rPr>
        <w:rFonts w:ascii="Times New Roman" w:hAnsi="Times New Roman" w:hint="default"/>
      </w:rPr>
    </w:lvl>
    <w:lvl w:ilvl="5" w:tplc="B3985728" w:tentative="1">
      <w:start w:val="1"/>
      <w:numFmt w:val="bullet"/>
      <w:lvlText w:val="-"/>
      <w:lvlJc w:val="left"/>
      <w:pPr>
        <w:tabs>
          <w:tab w:val="num" w:pos="4320"/>
        </w:tabs>
        <w:ind w:left="4320" w:hanging="360"/>
      </w:pPr>
      <w:rPr>
        <w:rFonts w:ascii="Times New Roman" w:hAnsi="Times New Roman" w:hint="default"/>
      </w:rPr>
    </w:lvl>
    <w:lvl w:ilvl="6" w:tplc="185497BA" w:tentative="1">
      <w:start w:val="1"/>
      <w:numFmt w:val="bullet"/>
      <w:lvlText w:val="-"/>
      <w:lvlJc w:val="left"/>
      <w:pPr>
        <w:tabs>
          <w:tab w:val="num" w:pos="5040"/>
        </w:tabs>
        <w:ind w:left="5040" w:hanging="360"/>
      </w:pPr>
      <w:rPr>
        <w:rFonts w:ascii="Times New Roman" w:hAnsi="Times New Roman" w:hint="default"/>
      </w:rPr>
    </w:lvl>
    <w:lvl w:ilvl="7" w:tplc="5DB8E842" w:tentative="1">
      <w:start w:val="1"/>
      <w:numFmt w:val="bullet"/>
      <w:lvlText w:val="-"/>
      <w:lvlJc w:val="left"/>
      <w:pPr>
        <w:tabs>
          <w:tab w:val="num" w:pos="5760"/>
        </w:tabs>
        <w:ind w:left="5760" w:hanging="360"/>
      </w:pPr>
      <w:rPr>
        <w:rFonts w:ascii="Times New Roman" w:hAnsi="Times New Roman" w:hint="default"/>
      </w:rPr>
    </w:lvl>
    <w:lvl w:ilvl="8" w:tplc="DD1641F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D6C54F1"/>
    <w:multiLevelType w:val="hybridMultilevel"/>
    <w:tmpl w:val="0CB28E6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2" w15:restartNumberingAfterBreak="0">
    <w:nsid w:val="5FD6516D"/>
    <w:multiLevelType w:val="hybridMultilevel"/>
    <w:tmpl w:val="1AAEC8D0"/>
    <w:lvl w:ilvl="0" w:tplc="F8E2B42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0D805F5"/>
    <w:multiLevelType w:val="hybridMultilevel"/>
    <w:tmpl w:val="8F0C2932"/>
    <w:lvl w:ilvl="0" w:tplc="08070001">
      <w:start w:val="1"/>
      <w:numFmt w:val="bullet"/>
      <w:lvlText w:val=""/>
      <w:lvlJc w:val="left"/>
      <w:pPr>
        <w:ind w:left="1353" w:hanging="360"/>
      </w:pPr>
      <w:rPr>
        <w:rFonts w:ascii="Symbol" w:hAnsi="Symbol" w:hint="default"/>
      </w:rPr>
    </w:lvl>
    <w:lvl w:ilvl="1" w:tplc="08070003" w:tentative="1">
      <w:start w:val="1"/>
      <w:numFmt w:val="bullet"/>
      <w:lvlText w:val="o"/>
      <w:lvlJc w:val="left"/>
      <w:pPr>
        <w:ind w:left="2073" w:hanging="360"/>
      </w:pPr>
      <w:rPr>
        <w:rFonts w:ascii="Courier New" w:hAnsi="Courier New" w:cs="Courier New" w:hint="default"/>
      </w:rPr>
    </w:lvl>
    <w:lvl w:ilvl="2" w:tplc="08070005" w:tentative="1">
      <w:start w:val="1"/>
      <w:numFmt w:val="bullet"/>
      <w:lvlText w:val=""/>
      <w:lvlJc w:val="left"/>
      <w:pPr>
        <w:ind w:left="2793" w:hanging="360"/>
      </w:pPr>
      <w:rPr>
        <w:rFonts w:ascii="Wingdings" w:hAnsi="Wingdings" w:hint="default"/>
      </w:rPr>
    </w:lvl>
    <w:lvl w:ilvl="3" w:tplc="08070001" w:tentative="1">
      <w:start w:val="1"/>
      <w:numFmt w:val="bullet"/>
      <w:lvlText w:val=""/>
      <w:lvlJc w:val="left"/>
      <w:pPr>
        <w:ind w:left="3513" w:hanging="360"/>
      </w:pPr>
      <w:rPr>
        <w:rFonts w:ascii="Symbol" w:hAnsi="Symbol" w:hint="default"/>
      </w:rPr>
    </w:lvl>
    <w:lvl w:ilvl="4" w:tplc="08070003" w:tentative="1">
      <w:start w:val="1"/>
      <w:numFmt w:val="bullet"/>
      <w:lvlText w:val="o"/>
      <w:lvlJc w:val="left"/>
      <w:pPr>
        <w:ind w:left="4233" w:hanging="360"/>
      </w:pPr>
      <w:rPr>
        <w:rFonts w:ascii="Courier New" w:hAnsi="Courier New" w:cs="Courier New" w:hint="default"/>
      </w:rPr>
    </w:lvl>
    <w:lvl w:ilvl="5" w:tplc="08070005" w:tentative="1">
      <w:start w:val="1"/>
      <w:numFmt w:val="bullet"/>
      <w:lvlText w:val=""/>
      <w:lvlJc w:val="left"/>
      <w:pPr>
        <w:ind w:left="4953" w:hanging="360"/>
      </w:pPr>
      <w:rPr>
        <w:rFonts w:ascii="Wingdings" w:hAnsi="Wingdings" w:hint="default"/>
      </w:rPr>
    </w:lvl>
    <w:lvl w:ilvl="6" w:tplc="08070001" w:tentative="1">
      <w:start w:val="1"/>
      <w:numFmt w:val="bullet"/>
      <w:lvlText w:val=""/>
      <w:lvlJc w:val="left"/>
      <w:pPr>
        <w:ind w:left="5673" w:hanging="360"/>
      </w:pPr>
      <w:rPr>
        <w:rFonts w:ascii="Symbol" w:hAnsi="Symbol" w:hint="default"/>
      </w:rPr>
    </w:lvl>
    <w:lvl w:ilvl="7" w:tplc="08070003" w:tentative="1">
      <w:start w:val="1"/>
      <w:numFmt w:val="bullet"/>
      <w:lvlText w:val="o"/>
      <w:lvlJc w:val="left"/>
      <w:pPr>
        <w:ind w:left="6393" w:hanging="360"/>
      </w:pPr>
      <w:rPr>
        <w:rFonts w:ascii="Courier New" w:hAnsi="Courier New" w:cs="Courier New" w:hint="default"/>
      </w:rPr>
    </w:lvl>
    <w:lvl w:ilvl="8" w:tplc="08070005" w:tentative="1">
      <w:start w:val="1"/>
      <w:numFmt w:val="bullet"/>
      <w:lvlText w:val=""/>
      <w:lvlJc w:val="left"/>
      <w:pPr>
        <w:ind w:left="7113" w:hanging="360"/>
      </w:pPr>
      <w:rPr>
        <w:rFonts w:ascii="Wingdings" w:hAnsi="Wingdings" w:hint="default"/>
      </w:rPr>
    </w:lvl>
  </w:abstractNum>
  <w:abstractNum w:abstractNumId="34" w15:restartNumberingAfterBreak="0">
    <w:nsid w:val="630201F3"/>
    <w:multiLevelType w:val="hybridMultilevel"/>
    <w:tmpl w:val="D66A2B1C"/>
    <w:lvl w:ilvl="0" w:tplc="4C48FED4">
      <w:start w:val="1"/>
      <w:numFmt w:val="bullet"/>
      <w:lvlText w:val="-"/>
      <w:lvlJc w:val="left"/>
      <w:pPr>
        <w:tabs>
          <w:tab w:val="num" w:pos="720"/>
        </w:tabs>
        <w:ind w:left="720" w:hanging="360"/>
      </w:pPr>
      <w:rPr>
        <w:rFonts w:ascii="Times New Roman" w:hAnsi="Times New Roman" w:hint="default"/>
      </w:rPr>
    </w:lvl>
    <w:lvl w:ilvl="1" w:tplc="AEB87CB4" w:tentative="1">
      <w:start w:val="1"/>
      <w:numFmt w:val="bullet"/>
      <w:lvlText w:val="-"/>
      <w:lvlJc w:val="left"/>
      <w:pPr>
        <w:tabs>
          <w:tab w:val="num" w:pos="1440"/>
        </w:tabs>
        <w:ind w:left="1440" w:hanging="360"/>
      </w:pPr>
      <w:rPr>
        <w:rFonts w:ascii="Times New Roman" w:hAnsi="Times New Roman" w:hint="default"/>
      </w:rPr>
    </w:lvl>
    <w:lvl w:ilvl="2" w:tplc="9EE662AC" w:tentative="1">
      <w:start w:val="1"/>
      <w:numFmt w:val="bullet"/>
      <w:lvlText w:val="-"/>
      <w:lvlJc w:val="left"/>
      <w:pPr>
        <w:tabs>
          <w:tab w:val="num" w:pos="2160"/>
        </w:tabs>
        <w:ind w:left="2160" w:hanging="360"/>
      </w:pPr>
      <w:rPr>
        <w:rFonts w:ascii="Times New Roman" w:hAnsi="Times New Roman" w:hint="default"/>
      </w:rPr>
    </w:lvl>
    <w:lvl w:ilvl="3" w:tplc="DB501690" w:tentative="1">
      <w:start w:val="1"/>
      <w:numFmt w:val="bullet"/>
      <w:lvlText w:val="-"/>
      <w:lvlJc w:val="left"/>
      <w:pPr>
        <w:tabs>
          <w:tab w:val="num" w:pos="2880"/>
        </w:tabs>
        <w:ind w:left="2880" w:hanging="360"/>
      </w:pPr>
      <w:rPr>
        <w:rFonts w:ascii="Times New Roman" w:hAnsi="Times New Roman" w:hint="default"/>
      </w:rPr>
    </w:lvl>
    <w:lvl w:ilvl="4" w:tplc="EF6A4FFA" w:tentative="1">
      <w:start w:val="1"/>
      <w:numFmt w:val="bullet"/>
      <w:lvlText w:val="-"/>
      <w:lvlJc w:val="left"/>
      <w:pPr>
        <w:tabs>
          <w:tab w:val="num" w:pos="3600"/>
        </w:tabs>
        <w:ind w:left="3600" w:hanging="360"/>
      </w:pPr>
      <w:rPr>
        <w:rFonts w:ascii="Times New Roman" w:hAnsi="Times New Roman" w:hint="default"/>
      </w:rPr>
    </w:lvl>
    <w:lvl w:ilvl="5" w:tplc="BAEED888" w:tentative="1">
      <w:start w:val="1"/>
      <w:numFmt w:val="bullet"/>
      <w:lvlText w:val="-"/>
      <w:lvlJc w:val="left"/>
      <w:pPr>
        <w:tabs>
          <w:tab w:val="num" w:pos="4320"/>
        </w:tabs>
        <w:ind w:left="4320" w:hanging="360"/>
      </w:pPr>
      <w:rPr>
        <w:rFonts w:ascii="Times New Roman" w:hAnsi="Times New Roman" w:hint="default"/>
      </w:rPr>
    </w:lvl>
    <w:lvl w:ilvl="6" w:tplc="91E216AC" w:tentative="1">
      <w:start w:val="1"/>
      <w:numFmt w:val="bullet"/>
      <w:lvlText w:val="-"/>
      <w:lvlJc w:val="left"/>
      <w:pPr>
        <w:tabs>
          <w:tab w:val="num" w:pos="5040"/>
        </w:tabs>
        <w:ind w:left="5040" w:hanging="360"/>
      </w:pPr>
      <w:rPr>
        <w:rFonts w:ascii="Times New Roman" w:hAnsi="Times New Roman" w:hint="default"/>
      </w:rPr>
    </w:lvl>
    <w:lvl w:ilvl="7" w:tplc="234A552E" w:tentative="1">
      <w:start w:val="1"/>
      <w:numFmt w:val="bullet"/>
      <w:lvlText w:val="-"/>
      <w:lvlJc w:val="left"/>
      <w:pPr>
        <w:tabs>
          <w:tab w:val="num" w:pos="5760"/>
        </w:tabs>
        <w:ind w:left="5760" w:hanging="360"/>
      </w:pPr>
      <w:rPr>
        <w:rFonts w:ascii="Times New Roman" w:hAnsi="Times New Roman" w:hint="default"/>
      </w:rPr>
    </w:lvl>
    <w:lvl w:ilvl="8" w:tplc="337C7F7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4056FE8"/>
    <w:multiLevelType w:val="hybridMultilevel"/>
    <w:tmpl w:val="E3E45C68"/>
    <w:lvl w:ilvl="0" w:tplc="140683E2">
      <w:start w:val="16"/>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70C795B"/>
    <w:multiLevelType w:val="hybridMultilevel"/>
    <w:tmpl w:val="09DC7736"/>
    <w:lvl w:ilvl="0" w:tplc="08070017">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37" w15:restartNumberingAfterBreak="0">
    <w:nsid w:val="67F440E5"/>
    <w:multiLevelType w:val="hybridMultilevel"/>
    <w:tmpl w:val="86D66286"/>
    <w:lvl w:ilvl="0" w:tplc="2EA4C338">
      <w:start w:val="1"/>
      <w:numFmt w:val="bullet"/>
      <w:lvlText w:val="-"/>
      <w:lvlJc w:val="left"/>
      <w:pPr>
        <w:tabs>
          <w:tab w:val="num" w:pos="720"/>
        </w:tabs>
        <w:ind w:left="720" w:hanging="360"/>
      </w:pPr>
      <w:rPr>
        <w:rFonts w:ascii="Times New Roman" w:hAnsi="Times New Roman" w:hint="default"/>
      </w:rPr>
    </w:lvl>
    <w:lvl w:ilvl="1" w:tplc="DD84901A" w:tentative="1">
      <w:start w:val="1"/>
      <w:numFmt w:val="bullet"/>
      <w:lvlText w:val="-"/>
      <w:lvlJc w:val="left"/>
      <w:pPr>
        <w:tabs>
          <w:tab w:val="num" w:pos="1440"/>
        </w:tabs>
        <w:ind w:left="1440" w:hanging="360"/>
      </w:pPr>
      <w:rPr>
        <w:rFonts w:ascii="Times New Roman" w:hAnsi="Times New Roman" w:hint="default"/>
      </w:rPr>
    </w:lvl>
    <w:lvl w:ilvl="2" w:tplc="B0B20C68" w:tentative="1">
      <w:start w:val="1"/>
      <w:numFmt w:val="bullet"/>
      <w:lvlText w:val="-"/>
      <w:lvlJc w:val="left"/>
      <w:pPr>
        <w:tabs>
          <w:tab w:val="num" w:pos="2160"/>
        </w:tabs>
        <w:ind w:left="2160" w:hanging="360"/>
      </w:pPr>
      <w:rPr>
        <w:rFonts w:ascii="Times New Roman" w:hAnsi="Times New Roman" w:hint="default"/>
      </w:rPr>
    </w:lvl>
    <w:lvl w:ilvl="3" w:tplc="63D8C4C2" w:tentative="1">
      <w:start w:val="1"/>
      <w:numFmt w:val="bullet"/>
      <w:lvlText w:val="-"/>
      <w:lvlJc w:val="left"/>
      <w:pPr>
        <w:tabs>
          <w:tab w:val="num" w:pos="2880"/>
        </w:tabs>
        <w:ind w:left="2880" w:hanging="360"/>
      </w:pPr>
      <w:rPr>
        <w:rFonts w:ascii="Times New Roman" w:hAnsi="Times New Roman" w:hint="default"/>
      </w:rPr>
    </w:lvl>
    <w:lvl w:ilvl="4" w:tplc="E13EBF16" w:tentative="1">
      <w:start w:val="1"/>
      <w:numFmt w:val="bullet"/>
      <w:lvlText w:val="-"/>
      <w:lvlJc w:val="left"/>
      <w:pPr>
        <w:tabs>
          <w:tab w:val="num" w:pos="3600"/>
        </w:tabs>
        <w:ind w:left="3600" w:hanging="360"/>
      </w:pPr>
      <w:rPr>
        <w:rFonts w:ascii="Times New Roman" w:hAnsi="Times New Roman" w:hint="default"/>
      </w:rPr>
    </w:lvl>
    <w:lvl w:ilvl="5" w:tplc="31E0D13E" w:tentative="1">
      <w:start w:val="1"/>
      <w:numFmt w:val="bullet"/>
      <w:lvlText w:val="-"/>
      <w:lvlJc w:val="left"/>
      <w:pPr>
        <w:tabs>
          <w:tab w:val="num" w:pos="4320"/>
        </w:tabs>
        <w:ind w:left="4320" w:hanging="360"/>
      </w:pPr>
      <w:rPr>
        <w:rFonts w:ascii="Times New Roman" w:hAnsi="Times New Roman" w:hint="default"/>
      </w:rPr>
    </w:lvl>
    <w:lvl w:ilvl="6" w:tplc="ED44D242" w:tentative="1">
      <w:start w:val="1"/>
      <w:numFmt w:val="bullet"/>
      <w:lvlText w:val="-"/>
      <w:lvlJc w:val="left"/>
      <w:pPr>
        <w:tabs>
          <w:tab w:val="num" w:pos="5040"/>
        </w:tabs>
        <w:ind w:left="5040" w:hanging="360"/>
      </w:pPr>
      <w:rPr>
        <w:rFonts w:ascii="Times New Roman" w:hAnsi="Times New Roman" w:hint="default"/>
      </w:rPr>
    </w:lvl>
    <w:lvl w:ilvl="7" w:tplc="E6389446" w:tentative="1">
      <w:start w:val="1"/>
      <w:numFmt w:val="bullet"/>
      <w:lvlText w:val="-"/>
      <w:lvlJc w:val="left"/>
      <w:pPr>
        <w:tabs>
          <w:tab w:val="num" w:pos="5760"/>
        </w:tabs>
        <w:ind w:left="5760" w:hanging="360"/>
      </w:pPr>
      <w:rPr>
        <w:rFonts w:ascii="Times New Roman" w:hAnsi="Times New Roman" w:hint="default"/>
      </w:rPr>
    </w:lvl>
    <w:lvl w:ilvl="8" w:tplc="EEFCD84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A4823BF"/>
    <w:multiLevelType w:val="hybridMultilevel"/>
    <w:tmpl w:val="3D44EE16"/>
    <w:lvl w:ilvl="0" w:tplc="42FACCA6">
      <w:start w:val="1"/>
      <w:numFmt w:val="bullet"/>
      <w:lvlText w:val="-"/>
      <w:lvlJc w:val="left"/>
      <w:pPr>
        <w:tabs>
          <w:tab w:val="num" w:pos="720"/>
        </w:tabs>
        <w:ind w:left="720" w:hanging="360"/>
      </w:pPr>
      <w:rPr>
        <w:rFonts w:ascii="Times New Roman" w:hAnsi="Times New Roman" w:hint="default"/>
      </w:rPr>
    </w:lvl>
    <w:lvl w:ilvl="1" w:tplc="86BC7A9A" w:tentative="1">
      <w:start w:val="1"/>
      <w:numFmt w:val="bullet"/>
      <w:lvlText w:val="-"/>
      <w:lvlJc w:val="left"/>
      <w:pPr>
        <w:tabs>
          <w:tab w:val="num" w:pos="1440"/>
        </w:tabs>
        <w:ind w:left="1440" w:hanging="360"/>
      </w:pPr>
      <w:rPr>
        <w:rFonts w:ascii="Times New Roman" w:hAnsi="Times New Roman" w:hint="default"/>
      </w:rPr>
    </w:lvl>
    <w:lvl w:ilvl="2" w:tplc="E5544CF0" w:tentative="1">
      <w:start w:val="1"/>
      <w:numFmt w:val="bullet"/>
      <w:lvlText w:val="-"/>
      <w:lvlJc w:val="left"/>
      <w:pPr>
        <w:tabs>
          <w:tab w:val="num" w:pos="2160"/>
        </w:tabs>
        <w:ind w:left="2160" w:hanging="360"/>
      </w:pPr>
      <w:rPr>
        <w:rFonts w:ascii="Times New Roman" w:hAnsi="Times New Roman" w:hint="default"/>
      </w:rPr>
    </w:lvl>
    <w:lvl w:ilvl="3" w:tplc="0BD64D6A" w:tentative="1">
      <w:start w:val="1"/>
      <w:numFmt w:val="bullet"/>
      <w:lvlText w:val="-"/>
      <w:lvlJc w:val="left"/>
      <w:pPr>
        <w:tabs>
          <w:tab w:val="num" w:pos="2880"/>
        </w:tabs>
        <w:ind w:left="2880" w:hanging="360"/>
      </w:pPr>
      <w:rPr>
        <w:rFonts w:ascii="Times New Roman" w:hAnsi="Times New Roman" w:hint="default"/>
      </w:rPr>
    </w:lvl>
    <w:lvl w:ilvl="4" w:tplc="597C4B06" w:tentative="1">
      <w:start w:val="1"/>
      <w:numFmt w:val="bullet"/>
      <w:lvlText w:val="-"/>
      <w:lvlJc w:val="left"/>
      <w:pPr>
        <w:tabs>
          <w:tab w:val="num" w:pos="3600"/>
        </w:tabs>
        <w:ind w:left="3600" w:hanging="360"/>
      </w:pPr>
      <w:rPr>
        <w:rFonts w:ascii="Times New Roman" w:hAnsi="Times New Roman" w:hint="default"/>
      </w:rPr>
    </w:lvl>
    <w:lvl w:ilvl="5" w:tplc="94284136" w:tentative="1">
      <w:start w:val="1"/>
      <w:numFmt w:val="bullet"/>
      <w:lvlText w:val="-"/>
      <w:lvlJc w:val="left"/>
      <w:pPr>
        <w:tabs>
          <w:tab w:val="num" w:pos="4320"/>
        </w:tabs>
        <w:ind w:left="4320" w:hanging="360"/>
      </w:pPr>
      <w:rPr>
        <w:rFonts w:ascii="Times New Roman" w:hAnsi="Times New Roman" w:hint="default"/>
      </w:rPr>
    </w:lvl>
    <w:lvl w:ilvl="6" w:tplc="230CDDD6" w:tentative="1">
      <w:start w:val="1"/>
      <w:numFmt w:val="bullet"/>
      <w:lvlText w:val="-"/>
      <w:lvlJc w:val="left"/>
      <w:pPr>
        <w:tabs>
          <w:tab w:val="num" w:pos="5040"/>
        </w:tabs>
        <w:ind w:left="5040" w:hanging="360"/>
      </w:pPr>
      <w:rPr>
        <w:rFonts w:ascii="Times New Roman" w:hAnsi="Times New Roman" w:hint="default"/>
      </w:rPr>
    </w:lvl>
    <w:lvl w:ilvl="7" w:tplc="E6A04A26" w:tentative="1">
      <w:start w:val="1"/>
      <w:numFmt w:val="bullet"/>
      <w:lvlText w:val="-"/>
      <w:lvlJc w:val="left"/>
      <w:pPr>
        <w:tabs>
          <w:tab w:val="num" w:pos="5760"/>
        </w:tabs>
        <w:ind w:left="5760" w:hanging="360"/>
      </w:pPr>
      <w:rPr>
        <w:rFonts w:ascii="Times New Roman" w:hAnsi="Times New Roman" w:hint="default"/>
      </w:rPr>
    </w:lvl>
    <w:lvl w:ilvl="8" w:tplc="F3186B02"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B142A28"/>
    <w:multiLevelType w:val="hybridMultilevel"/>
    <w:tmpl w:val="F1F4E71E"/>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0" w15:restartNumberingAfterBreak="0">
    <w:nsid w:val="6B3517FF"/>
    <w:multiLevelType w:val="hybridMultilevel"/>
    <w:tmpl w:val="9DD6CA80"/>
    <w:lvl w:ilvl="0" w:tplc="38128C4C">
      <w:start w:val="1"/>
      <w:numFmt w:val="bullet"/>
      <w:lvlText w:val="-"/>
      <w:lvlJc w:val="left"/>
      <w:pPr>
        <w:tabs>
          <w:tab w:val="num" w:pos="720"/>
        </w:tabs>
        <w:ind w:left="720" w:hanging="360"/>
      </w:pPr>
      <w:rPr>
        <w:rFonts w:ascii="Times New Roman" w:hAnsi="Times New Roman" w:hint="default"/>
      </w:rPr>
    </w:lvl>
    <w:lvl w:ilvl="1" w:tplc="B37416F0" w:tentative="1">
      <w:start w:val="1"/>
      <w:numFmt w:val="bullet"/>
      <w:lvlText w:val="-"/>
      <w:lvlJc w:val="left"/>
      <w:pPr>
        <w:tabs>
          <w:tab w:val="num" w:pos="1440"/>
        </w:tabs>
        <w:ind w:left="1440" w:hanging="360"/>
      </w:pPr>
      <w:rPr>
        <w:rFonts w:ascii="Times New Roman" w:hAnsi="Times New Roman" w:hint="default"/>
      </w:rPr>
    </w:lvl>
    <w:lvl w:ilvl="2" w:tplc="48623C6E" w:tentative="1">
      <w:start w:val="1"/>
      <w:numFmt w:val="bullet"/>
      <w:lvlText w:val="-"/>
      <w:lvlJc w:val="left"/>
      <w:pPr>
        <w:tabs>
          <w:tab w:val="num" w:pos="2160"/>
        </w:tabs>
        <w:ind w:left="2160" w:hanging="360"/>
      </w:pPr>
      <w:rPr>
        <w:rFonts w:ascii="Times New Roman" w:hAnsi="Times New Roman" w:hint="default"/>
      </w:rPr>
    </w:lvl>
    <w:lvl w:ilvl="3" w:tplc="B426C61E" w:tentative="1">
      <w:start w:val="1"/>
      <w:numFmt w:val="bullet"/>
      <w:lvlText w:val="-"/>
      <w:lvlJc w:val="left"/>
      <w:pPr>
        <w:tabs>
          <w:tab w:val="num" w:pos="2880"/>
        </w:tabs>
        <w:ind w:left="2880" w:hanging="360"/>
      </w:pPr>
      <w:rPr>
        <w:rFonts w:ascii="Times New Roman" w:hAnsi="Times New Roman" w:hint="default"/>
      </w:rPr>
    </w:lvl>
    <w:lvl w:ilvl="4" w:tplc="0694CBA2" w:tentative="1">
      <w:start w:val="1"/>
      <w:numFmt w:val="bullet"/>
      <w:lvlText w:val="-"/>
      <w:lvlJc w:val="left"/>
      <w:pPr>
        <w:tabs>
          <w:tab w:val="num" w:pos="3600"/>
        </w:tabs>
        <w:ind w:left="3600" w:hanging="360"/>
      </w:pPr>
      <w:rPr>
        <w:rFonts w:ascii="Times New Roman" w:hAnsi="Times New Roman" w:hint="default"/>
      </w:rPr>
    </w:lvl>
    <w:lvl w:ilvl="5" w:tplc="8ABE074A" w:tentative="1">
      <w:start w:val="1"/>
      <w:numFmt w:val="bullet"/>
      <w:lvlText w:val="-"/>
      <w:lvlJc w:val="left"/>
      <w:pPr>
        <w:tabs>
          <w:tab w:val="num" w:pos="4320"/>
        </w:tabs>
        <w:ind w:left="4320" w:hanging="360"/>
      </w:pPr>
      <w:rPr>
        <w:rFonts w:ascii="Times New Roman" w:hAnsi="Times New Roman" w:hint="default"/>
      </w:rPr>
    </w:lvl>
    <w:lvl w:ilvl="6" w:tplc="1702E6FE" w:tentative="1">
      <w:start w:val="1"/>
      <w:numFmt w:val="bullet"/>
      <w:lvlText w:val="-"/>
      <w:lvlJc w:val="left"/>
      <w:pPr>
        <w:tabs>
          <w:tab w:val="num" w:pos="5040"/>
        </w:tabs>
        <w:ind w:left="5040" w:hanging="360"/>
      </w:pPr>
      <w:rPr>
        <w:rFonts w:ascii="Times New Roman" w:hAnsi="Times New Roman" w:hint="default"/>
      </w:rPr>
    </w:lvl>
    <w:lvl w:ilvl="7" w:tplc="550E8688" w:tentative="1">
      <w:start w:val="1"/>
      <w:numFmt w:val="bullet"/>
      <w:lvlText w:val="-"/>
      <w:lvlJc w:val="left"/>
      <w:pPr>
        <w:tabs>
          <w:tab w:val="num" w:pos="5760"/>
        </w:tabs>
        <w:ind w:left="5760" w:hanging="360"/>
      </w:pPr>
      <w:rPr>
        <w:rFonts w:ascii="Times New Roman" w:hAnsi="Times New Roman" w:hint="default"/>
      </w:rPr>
    </w:lvl>
    <w:lvl w:ilvl="8" w:tplc="B2FE393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0C50B9B"/>
    <w:multiLevelType w:val="hybridMultilevel"/>
    <w:tmpl w:val="F9A497E0"/>
    <w:lvl w:ilvl="0" w:tplc="022000A2">
      <w:start w:val="1"/>
      <w:numFmt w:val="bullet"/>
      <w:lvlText w:val="-"/>
      <w:lvlJc w:val="left"/>
      <w:pPr>
        <w:tabs>
          <w:tab w:val="num" w:pos="720"/>
        </w:tabs>
        <w:ind w:left="720" w:hanging="360"/>
      </w:pPr>
      <w:rPr>
        <w:rFonts w:ascii="Times New Roman" w:hAnsi="Times New Roman" w:hint="default"/>
      </w:rPr>
    </w:lvl>
    <w:lvl w:ilvl="1" w:tplc="B2D04502" w:tentative="1">
      <w:start w:val="1"/>
      <w:numFmt w:val="bullet"/>
      <w:lvlText w:val="-"/>
      <w:lvlJc w:val="left"/>
      <w:pPr>
        <w:tabs>
          <w:tab w:val="num" w:pos="1440"/>
        </w:tabs>
        <w:ind w:left="1440" w:hanging="360"/>
      </w:pPr>
      <w:rPr>
        <w:rFonts w:ascii="Times New Roman" w:hAnsi="Times New Roman" w:hint="default"/>
      </w:rPr>
    </w:lvl>
    <w:lvl w:ilvl="2" w:tplc="E8ACB83A" w:tentative="1">
      <w:start w:val="1"/>
      <w:numFmt w:val="bullet"/>
      <w:lvlText w:val="-"/>
      <w:lvlJc w:val="left"/>
      <w:pPr>
        <w:tabs>
          <w:tab w:val="num" w:pos="2160"/>
        </w:tabs>
        <w:ind w:left="2160" w:hanging="360"/>
      </w:pPr>
      <w:rPr>
        <w:rFonts w:ascii="Times New Roman" w:hAnsi="Times New Roman" w:hint="default"/>
      </w:rPr>
    </w:lvl>
    <w:lvl w:ilvl="3" w:tplc="24FE9EA4" w:tentative="1">
      <w:start w:val="1"/>
      <w:numFmt w:val="bullet"/>
      <w:lvlText w:val="-"/>
      <w:lvlJc w:val="left"/>
      <w:pPr>
        <w:tabs>
          <w:tab w:val="num" w:pos="2880"/>
        </w:tabs>
        <w:ind w:left="2880" w:hanging="360"/>
      </w:pPr>
      <w:rPr>
        <w:rFonts w:ascii="Times New Roman" w:hAnsi="Times New Roman" w:hint="default"/>
      </w:rPr>
    </w:lvl>
    <w:lvl w:ilvl="4" w:tplc="9D649D10" w:tentative="1">
      <w:start w:val="1"/>
      <w:numFmt w:val="bullet"/>
      <w:lvlText w:val="-"/>
      <w:lvlJc w:val="left"/>
      <w:pPr>
        <w:tabs>
          <w:tab w:val="num" w:pos="3600"/>
        </w:tabs>
        <w:ind w:left="3600" w:hanging="360"/>
      </w:pPr>
      <w:rPr>
        <w:rFonts w:ascii="Times New Roman" w:hAnsi="Times New Roman" w:hint="default"/>
      </w:rPr>
    </w:lvl>
    <w:lvl w:ilvl="5" w:tplc="05E8E1D0" w:tentative="1">
      <w:start w:val="1"/>
      <w:numFmt w:val="bullet"/>
      <w:lvlText w:val="-"/>
      <w:lvlJc w:val="left"/>
      <w:pPr>
        <w:tabs>
          <w:tab w:val="num" w:pos="4320"/>
        </w:tabs>
        <w:ind w:left="4320" w:hanging="360"/>
      </w:pPr>
      <w:rPr>
        <w:rFonts w:ascii="Times New Roman" w:hAnsi="Times New Roman" w:hint="default"/>
      </w:rPr>
    </w:lvl>
    <w:lvl w:ilvl="6" w:tplc="9B6E422A" w:tentative="1">
      <w:start w:val="1"/>
      <w:numFmt w:val="bullet"/>
      <w:lvlText w:val="-"/>
      <w:lvlJc w:val="left"/>
      <w:pPr>
        <w:tabs>
          <w:tab w:val="num" w:pos="5040"/>
        </w:tabs>
        <w:ind w:left="5040" w:hanging="360"/>
      </w:pPr>
      <w:rPr>
        <w:rFonts w:ascii="Times New Roman" w:hAnsi="Times New Roman" w:hint="default"/>
      </w:rPr>
    </w:lvl>
    <w:lvl w:ilvl="7" w:tplc="A8D818E6" w:tentative="1">
      <w:start w:val="1"/>
      <w:numFmt w:val="bullet"/>
      <w:lvlText w:val="-"/>
      <w:lvlJc w:val="left"/>
      <w:pPr>
        <w:tabs>
          <w:tab w:val="num" w:pos="5760"/>
        </w:tabs>
        <w:ind w:left="5760" w:hanging="360"/>
      </w:pPr>
      <w:rPr>
        <w:rFonts w:ascii="Times New Roman" w:hAnsi="Times New Roman" w:hint="default"/>
      </w:rPr>
    </w:lvl>
    <w:lvl w:ilvl="8" w:tplc="87E4AD6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4774373"/>
    <w:multiLevelType w:val="hybridMultilevel"/>
    <w:tmpl w:val="CBC86FF8"/>
    <w:lvl w:ilvl="0" w:tplc="E8CEC5DE">
      <w:start w:val="1"/>
      <w:numFmt w:val="bullet"/>
      <w:lvlText w:val="-"/>
      <w:lvlJc w:val="left"/>
      <w:pPr>
        <w:tabs>
          <w:tab w:val="num" w:pos="720"/>
        </w:tabs>
        <w:ind w:left="720" w:hanging="360"/>
      </w:pPr>
      <w:rPr>
        <w:rFonts w:ascii="Times New Roman" w:hAnsi="Times New Roman" w:hint="default"/>
      </w:rPr>
    </w:lvl>
    <w:lvl w:ilvl="1" w:tplc="8FE4877E" w:tentative="1">
      <w:start w:val="1"/>
      <w:numFmt w:val="bullet"/>
      <w:lvlText w:val="-"/>
      <w:lvlJc w:val="left"/>
      <w:pPr>
        <w:tabs>
          <w:tab w:val="num" w:pos="1440"/>
        </w:tabs>
        <w:ind w:left="1440" w:hanging="360"/>
      </w:pPr>
      <w:rPr>
        <w:rFonts w:ascii="Times New Roman" w:hAnsi="Times New Roman" w:hint="default"/>
      </w:rPr>
    </w:lvl>
    <w:lvl w:ilvl="2" w:tplc="6D2480BE" w:tentative="1">
      <w:start w:val="1"/>
      <w:numFmt w:val="bullet"/>
      <w:lvlText w:val="-"/>
      <w:lvlJc w:val="left"/>
      <w:pPr>
        <w:tabs>
          <w:tab w:val="num" w:pos="2160"/>
        </w:tabs>
        <w:ind w:left="2160" w:hanging="360"/>
      </w:pPr>
      <w:rPr>
        <w:rFonts w:ascii="Times New Roman" w:hAnsi="Times New Roman" w:hint="default"/>
      </w:rPr>
    </w:lvl>
    <w:lvl w:ilvl="3" w:tplc="95149E7E" w:tentative="1">
      <w:start w:val="1"/>
      <w:numFmt w:val="bullet"/>
      <w:lvlText w:val="-"/>
      <w:lvlJc w:val="left"/>
      <w:pPr>
        <w:tabs>
          <w:tab w:val="num" w:pos="2880"/>
        </w:tabs>
        <w:ind w:left="2880" w:hanging="360"/>
      </w:pPr>
      <w:rPr>
        <w:rFonts w:ascii="Times New Roman" w:hAnsi="Times New Roman" w:hint="default"/>
      </w:rPr>
    </w:lvl>
    <w:lvl w:ilvl="4" w:tplc="DDE06BBA" w:tentative="1">
      <w:start w:val="1"/>
      <w:numFmt w:val="bullet"/>
      <w:lvlText w:val="-"/>
      <w:lvlJc w:val="left"/>
      <w:pPr>
        <w:tabs>
          <w:tab w:val="num" w:pos="3600"/>
        </w:tabs>
        <w:ind w:left="3600" w:hanging="360"/>
      </w:pPr>
      <w:rPr>
        <w:rFonts w:ascii="Times New Roman" w:hAnsi="Times New Roman" w:hint="default"/>
      </w:rPr>
    </w:lvl>
    <w:lvl w:ilvl="5" w:tplc="307C62D0" w:tentative="1">
      <w:start w:val="1"/>
      <w:numFmt w:val="bullet"/>
      <w:lvlText w:val="-"/>
      <w:lvlJc w:val="left"/>
      <w:pPr>
        <w:tabs>
          <w:tab w:val="num" w:pos="4320"/>
        </w:tabs>
        <w:ind w:left="4320" w:hanging="360"/>
      </w:pPr>
      <w:rPr>
        <w:rFonts w:ascii="Times New Roman" w:hAnsi="Times New Roman" w:hint="default"/>
      </w:rPr>
    </w:lvl>
    <w:lvl w:ilvl="6" w:tplc="220ECF3C" w:tentative="1">
      <w:start w:val="1"/>
      <w:numFmt w:val="bullet"/>
      <w:lvlText w:val="-"/>
      <w:lvlJc w:val="left"/>
      <w:pPr>
        <w:tabs>
          <w:tab w:val="num" w:pos="5040"/>
        </w:tabs>
        <w:ind w:left="5040" w:hanging="360"/>
      </w:pPr>
      <w:rPr>
        <w:rFonts w:ascii="Times New Roman" w:hAnsi="Times New Roman" w:hint="default"/>
      </w:rPr>
    </w:lvl>
    <w:lvl w:ilvl="7" w:tplc="B100BA9E" w:tentative="1">
      <w:start w:val="1"/>
      <w:numFmt w:val="bullet"/>
      <w:lvlText w:val="-"/>
      <w:lvlJc w:val="left"/>
      <w:pPr>
        <w:tabs>
          <w:tab w:val="num" w:pos="5760"/>
        </w:tabs>
        <w:ind w:left="5760" w:hanging="360"/>
      </w:pPr>
      <w:rPr>
        <w:rFonts w:ascii="Times New Roman" w:hAnsi="Times New Roman" w:hint="default"/>
      </w:rPr>
    </w:lvl>
    <w:lvl w:ilvl="8" w:tplc="B2BEC76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639400A"/>
    <w:multiLevelType w:val="multilevel"/>
    <w:tmpl w:val="29EA7A5E"/>
    <w:lvl w:ilvl="0">
      <w:start w:val="1"/>
      <w:numFmt w:val="none"/>
      <w:suff w:val="nothing"/>
      <w:lvlText w:val="%1"/>
      <w:lvlJc w:val="right"/>
      <w:pPr>
        <w:ind w:left="0" w:firstLine="0"/>
      </w:pPr>
    </w:lvl>
    <w:lvl w:ilvl="1">
      <w:start w:val="1"/>
      <w:numFmt w:val="upperLetter"/>
      <w:lvlText w:val="%2"/>
      <w:lvlJc w:val="right"/>
      <w:pPr>
        <w:tabs>
          <w:tab w:val="num" w:pos="0"/>
        </w:tabs>
        <w:ind w:left="0" w:hanging="425"/>
      </w:pPr>
    </w:lvl>
    <w:lvl w:ilvl="2">
      <w:start w:val="1"/>
      <w:numFmt w:val="upperRoman"/>
      <w:lvlText w:val="%3"/>
      <w:lvlJc w:val="right"/>
      <w:pPr>
        <w:tabs>
          <w:tab w:val="num" w:pos="0"/>
        </w:tabs>
        <w:ind w:left="0" w:hanging="425"/>
      </w:pPr>
    </w:lvl>
    <w:lvl w:ilvl="3">
      <w:start w:val="1"/>
      <w:numFmt w:val="decimal"/>
      <w:lvlText w:val="%4"/>
      <w:lvlJc w:val="right"/>
      <w:pPr>
        <w:tabs>
          <w:tab w:val="num" w:pos="0"/>
        </w:tabs>
        <w:ind w:left="0" w:hanging="425"/>
      </w:pPr>
    </w:lvl>
    <w:lvl w:ilvl="4">
      <w:start w:val="1"/>
      <w:numFmt w:val="decimal"/>
      <w:lvlText w:val="%4.%5"/>
      <w:lvlJc w:val="right"/>
      <w:pPr>
        <w:tabs>
          <w:tab w:val="num" w:pos="0"/>
        </w:tabs>
        <w:ind w:left="0" w:hanging="425"/>
      </w:pPr>
    </w:lvl>
    <w:lvl w:ilvl="5">
      <w:start w:val="1"/>
      <w:numFmt w:val="decimal"/>
      <w:lvlText w:val="%4.%5.%6"/>
      <w:lvlJc w:val="right"/>
      <w:pPr>
        <w:tabs>
          <w:tab w:val="num" w:pos="0"/>
        </w:tabs>
        <w:ind w:left="0" w:hanging="425"/>
      </w:pPr>
    </w:lvl>
    <w:lvl w:ilvl="6">
      <w:start w:val="1"/>
      <w:numFmt w:val="decimal"/>
      <w:lvlText w:val="%4.%5.%6.%7"/>
      <w:lvlJc w:val="right"/>
      <w:pPr>
        <w:tabs>
          <w:tab w:val="num" w:pos="0"/>
        </w:tabs>
        <w:ind w:left="0" w:hanging="425"/>
      </w:pPr>
    </w:lvl>
    <w:lvl w:ilvl="7">
      <w:start w:val="1"/>
      <w:numFmt w:val="lowerLetter"/>
      <w:lvlText w:val="%8)"/>
      <w:lvlJc w:val="right"/>
      <w:pPr>
        <w:tabs>
          <w:tab w:val="num" w:pos="0"/>
        </w:tabs>
        <w:ind w:left="0" w:hanging="425"/>
      </w:pPr>
    </w:lvl>
    <w:lvl w:ilvl="8">
      <w:start w:val="1"/>
      <w:numFmt w:val="lowerRoman"/>
      <w:lvlText w:val="%9)"/>
      <w:lvlJc w:val="right"/>
      <w:pPr>
        <w:tabs>
          <w:tab w:val="num" w:pos="0"/>
        </w:tabs>
        <w:ind w:left="0" w:hanging="425"/>
      </w:pPr>
    </w:lvl>
  </w:abstractNum>
  <w:abstractNum w:abstractNumId="44" w15:restartNumberingAfterBreak="0">
    <w:nsid w:val="771A7C97"/>
    <w:multiLevelType w:val="hybridMultilevel"/>
    <w:tmpl w:val="F35227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A11E32"/>
    <w:multiLevelType w:val="hybridMultilevel"/>
    <w:tmpl w:val="3C5CFE92"/>
    <w:lvl w:ilvl="0" w:tplc="E35AB50C">
      <w:start w:val="1"/>
      <w:numFmt w:val="bullet"/>
      <w:lvlText w:val="-"/>
      <w:lvlJc w:val="left"/>
      <w:pPr>
        <w:tabs>
          <w:tab w:val="num" w:pos="720"/>
        </w:tabs>
        <w:ind w:left="720" w:hanging="360"/>
      </w:pPr>
      <w:rPr>
        <w:rFonts w:ascii="Times New Roman" w:hAnsi="Times New Roman" w:hint="default"/>
      </w:rPr>
    </w:lvl>
    <w:lvl w:ilvl="1" w:tplc="3EBE9120" w:tentative="1">
      <w:start w:val="1"/>
      <w:numFmt w:val="bullet"/>
      <w:lvlText w:val="-"/>
      <w:lvlJc w:val="left"/>
      <w:pPr>
        <w:tabs>
          <w:tab w:val="num" w:pos="1440"/>
        </w:tabs>
        <w:ind w:left="1440" w:hanging="360"/>
      </w:pPr>
      <w:rPr>
        <w:rFonts w:ascii="Times New Roman" w:hAnsi="Times New Roman" w:hint="default"/>
      </w:rPr>
    </w:lvl>
    <w:lvl w:ilvl="2" w:tplc="154EB630" w:tentative="1">
      <w:start w:val="1"/>
      <w:numFmt w:val="bullet"/>
      <w:lvlText w:val="-"/>
      <w:lvlJc w:val="left"/>
      <w:pPr>
        <w:tabs>
          <w:tab w:val="num" w:pos="2160"/>
        </w:tabs>
        <w:ind w:left="2160" w:hanging="360"/>
      </w:pPr>
      <w:rPr>
        <w:rFonts w:ascii="Times New Roman" w:hAnsi="Times New Roman" w:hint="default"/>
      </w:rPr>
    </w:lvl>
    <w:lvl w:ilvl="3" w:tplc="D1B0C986" w:tentative="1">
      <w:start w:val="1"/>
      <w:numFmt w:val="bullet"/>
      <w:lvlText w:val="-"/>
      <w:lvlJc w:val="left"/>
      <w:pPr>
        <w:tabs>
          <w:tab w:val="num" w:pos="2880"/>
        </w:tabs>
        <w:ind w:left="2880" w:hanging="360"/>
      </w:pPr>
      <w:rPr>
        <w:rFonts w:ascii="Times New Roman" w:hAnsi="Times New Roman" w:hint="default"/>
      </w:rPr>
    </w:lvl>
    <w:lvl w:ilvl="4" w:tplc="AFBC73F0" w:tentative="1">
      <w:start w:val="1"/>
      <w:numFmt w:val="bullet"/>
      <w:lvlText w:val="-"/>
      <w:lvlJc w:val="left"/>
      <w:pPr>
        <w:tabs>
          <w:tab w:val="num" w:pos="3600"/>
        </w:tabs>
        <w:ind w:left="3600" w:hanging="360"/>
      </w:pPr>
      <w:rPr>
        <w:rFonts w:ascii="Times New Roman" w:hAnsi="Times New Roman" w:hint="default"/>
      </w:rPr>
    </w:lvl>
    <w:lvl w:ilvl="5" w:tplc="5B380784" w:tentative="1">
      <w:start w:val="1"/>
      <w:numFmt w:val="bullet"/>
      <w:lvlText w:val="-"/>
      <w:lvlJc w:val="left"/>
      <w:pPr>
        <w:tabs>
          <w:tab w:val="num" w:pos="4320"/>
        </w:tabs>
        <w:ind w:left="4320" w:hanging="360"/>
      </w:pPr>
      <w:rPr>
        <w:rFonts w:ascii="Times New Roman" w:hAnsi="Times New Roman" w:hint="default"/>
      </w:rPr>
    </w:lvl>
    <w:lvl w:ilvl="6" w:tplc="B00C711E" w:tentative="1">
      <w:start w:val="1"/>
      <w:numFmt w:val="bullet"/>
      <w:lvlText w:val="-"/>
      <w:lvlJc w:val="left"/>
      <w:pPr>
        <w:tabs>
          <w:tab w:val="num" w:pos="5040"/>
        </w:tabs>
        <w:ind w:left="5040" w:hanging="360"/>
      </w:pPr>
      <w:rPr>
        <w:rFonts w:ascii="Times New Roman" w:hAnsi="Times New Roman" w:hint="default"/>
      </w:rPr>
    </w:lvl>
    <w:lvl w:ilvl="7" w:tplc="142ADCA2" w:tentative="1">
      <w:start w:val="1"/>
      <w:numFmt w:val="bullet"/>
      <w:lvlText w:val="-"/>
      <w:lvlJc w:val="left"/>
      <w:pPr>
        <w:tabs>
          <w:tab w:val="num" w:pos="5760"/>
        </w:tabs>
        <w:ind w:left="5760" w:hanging="360"/>
      </w:pPr>
      <w:rPr>
        <w:rFonts w:ascii="Times New Roman" w:hAnsi="Times New Roman" w:hint="default"/>
      </w:rPr>
    </w:lvl>
    <w:lvl w:ilvl="8" w:tplc="CC686EF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85951D6"/>
    <w:multiLevelType w:val="hybridMultilevel"/>
    <w:tmpl w:val="9FCE44AE"/>
    <w:lvl w:ilvl="0" w:tplc="08070001">
      <w:start w:val="1"/>
      <w:numFmt w:val="bullet"/>
      <w:lvlText w:val=""/>
      <w:lvlJc w:val="left"/>
      <w:pPr>
        <w:ind w:left="1418" w:hanging="360"/>
      </w:pPr>
      <w:rPr>
        <w:rFonts w:ascii="Symbol" w:hAnsi="Symbol" w:hint="default"/>
      </w:rPr>
    </w:lvl>
    <w:lvl w:ilvl="1" w:tplc="08070003" w:tentative="1">
      <w:start w:val="1"/>
      <w:numFmt w:val="bullet"/>
      <w:lvlText w:val="o"/>
      <w:lvlJc w:val="left"/>
      <w:pPr>
        <w:ind w:left="2138" w:hanging="360"/>
      </w:pPr>
      <w:rPr>
        <w:rFonts w:ascii="Courier New" w:hAnsi="Courier New" w:cs="Courier New" w:hint="default"/>
      </w:rPr>
    </w:lvl>
    <w:lvl w:ilvl="2" w:tplc="08070005" w:tentative="1">
      <w:start w:val="1"/>
      <w:numFmt w:val="bullet"/>
      <w:lvlText w:val=""/>
      <w:lvlJc w:val="left"/>
      <w:pPr>
        <w:ind w:left="2858" w:hanging="360"/>
      </w:pPr>
      <w:rPr>
        <w:rFonts w:ascii="Wingdings" w:hAnsi="Wingdings" w:hint="default"/>
      </w:rPr>
    </w:lvl>
    <w:lvl w:ilvl="3" w:tplc="08070001" w:tentative="1">
      <w:start w:val="1"/>
      <w:numFmt w:val="bullet"/>
      <w:lvlText w:val=""/>
      <w:lvlJc w:val="left"/>
      <w:pPr>
        <w:ind w:left="3578" w:hanging="360"/>
      </w:pPr>
      <w:rPr>
        <w:rFonts w:ascii="Symbol" w:hAnsi="Symbol" w:hint="default"/>
      </w:rPr>
    </w:lvl>
    <w:lvl w:ilvl="4" w:tplc="08070003" w:tentative="1">
      <w:start w:val="1"/>
      <w:numFmt w:val="bullet"/>
      <w:lvlText w:val="o"/>
      <w:lvlJc w:val="left"/>
      <w:pPr>
        <w:ind w:left="4298" w:hanging="360"/>
      </w:pPr>
      <w:rPr>
        <w:rFonts w:ascii="Courier New" w:hAnsi="Courier New" w:cs="Courier New" w:hint="default"/>
      </w:rPr>
    </w:lvl>
    <w:lvl w:ilvl="5" w:tplc="08070005" w:tentative="1">
      <w:start w:val="1"/>
      <w:numFmt w:val="bullet"/>
      <w:lvlText w:val=""/>
      <w:lvlJc w:val="left"/>
      <w:pPr>
        <w:ind w:left="5018" w:hanging="360"/>
      </w:pPr>
      <w:rPr>
        <w:rFonts w:ascii="Wingdings" w:hAnsi="Wingdings" w:hint="default"/>
      </w:rPr>
    </w:lvl>
    <w:lvl w:ilvl="6" w:tplc="08070001" w:tentative="1">
      <w:start w:val="1"/>
      <w:numFmt w:val="bullet"/>
      <w:lvlText w:val=""/>
      <w:lvlJc w:val="left"/>
      <w:pPr>
        <w:ind w:left="5738" w:hanging="360"/>
      </w:pPr>
      <w:rPr>
        <w:rFonts w:ascii="Symbol" w:hAnsi="Symbol" w:hint="default"/>
      </w:rPr>
    </w:lvl>
    <w:lvl w:ilvl="7" w:tplc="08070003" w:tentative="1">
      <w:start w:val="1"/>
      <w:numFmt w:val="bullet"/>
      <w:lvlText w:val="o"/>
      <w:lvlJc w:val="left"/>
      <w:pPr>
        <w:ind w:left="6458" w:hanging="360"/>
      </w:pPr>
      <w:rPr>
        <w:rFonts w:ascii="Courier New" w:hAnsi="Courier New" w:cs="Courier New" w:hint="default"/>
      </w:rPr>
    </w:lvl>
    <w:lvl w:ilvl="8" w:tplc="08070005" w:tentative="1">
      <w:start w:val="1"/>
      <w:numFmt w:val="bullet"/>
      <w:lvlText w:val=""/>
      <w:lvlJc w:val="left"/>
      <w:pPr>
        <w:ind w:left="7178" w:hanging="360"/>
      </w:pPr>
      <w:rPr>
        <w:rFonts w:ascii="Wingdings" w:hAnsi="Wingdings" w:hint="default"/>
      </w:rPr>
    </w:lvl>
  </w:abstractNum>
  <w:abstractNum w:abstractNumId="47" w15:restartNumberingAfterBreak="0">
    <w:nsid w:val="78940FD3"/>
    <w:multiLevelType w:val="multilevel"/>
    <w:tmpl w:val="B918722C"/>
    <w:lvl w:ilvl="0">
      <w:start w:val="1"/>
      <w:numFmt w:val="decimal"/>
      <w:lvlText w:val="%1."/>
      <w:lvlJc w:val="left"/>
      <w:pPr>
        <w:ind w:left="0" w:firstLine="0"/>
      </w:pPr>
    </w:lvl>
    <w:lvl w:ilvl="1">
      <w:start w:val="1"/>
      <w:numFmt w:val="upperLetter"/>
      <w:lvlText w:val="%2"/>
      <w:lvlJc w:val="right"/>
      <w:pPr>
        <w:tabs>
          <w:tab w:val="num" w:pos="0"/>
        </w:tabs>
        <w:ind w:left="0" w:hanging="425"/>
      </w:pPr>
    </w:lvl>
    <w:lvl w:ilvl="2">
      <w:start w:val="1"/>
      <w:numFmt w:val="upperRoman"/>
      <w:lvlText w:val="%3"/>
      <w:lvlJc w:val="right"/>
      <w:pPr>
        <w:tabs>
          <w:tab w:val="num" w:pos="0"/>
        </w:tabs>
        <w:ind w:left="0" w:hanging="425"/>
      </w:pPr>
    </w:lvl>
    <w:lvl w:ilvl="3">
      <w:start w:val="1"/>
      <w:numFmt w:val="decimal"/>
      <w:lvlText w:val="%4"/>
      <w:lvlJc w:val="right"/>
      <w:pPr>
        <w:tabs>
          <w:tab w:val="num" w:pos="0"/>
        </w:tabs>
        <w:ind w:left="0" w:hanging="425"/>
      </w:pPr>
    </w:lvl>
    <w:lvl w:ilvl="4">
      <w:start w:val="1"/>
      <w:numFmt w:val="decimal"/>
      <w:lvlText w:val="%4.%5"/>
      <w:lvlJc w:val="right"/>
      <w:pPr>
        <w:tabs>
          <w:tab w:val="num" w:pos="0"/>
        </w:tabs>
        <w:ind w:left="0" w:hanging="425"/>
      </w:pPr>
    </w:lvl>
    <w:lvl w:ilvl="5">
      <w:start w:val="1"/>
      <w:numFmt w:val="decimal"/>
      <w:lvlText w:val="%4.%5.%6"/>
      <w:lvlJc w:val="right"/>
      <w:pPr>
        <w:tabs>
          <w:tab w:val="num" w:pos="0"/>
        </w:tabs>
        <w:ind w:left="0" w:hanging="425"/>
      </w:pPr>
    </w:lvl>
    <w:lvl w:ilvl="6">
      <w:start w:val="1"/>
      <w:numFmt w:val="decimal"/>
      <w:lvlText w:val="%4.%5.%6.%7"/>
      <w:lvlJc w:val="right"/>
      <w:pPr>
        <w:tabs>
          <w:tab w:val="num" w:pos="0"/>
        </w:tabs>
        <w:ind w:left="0" w:hanging="425"/>
      </w:pPr>
    </w:lvl>
    <w:lvl w:ilvl="7">
      <w:start w:val="1"/>
      <w:numFmt w:val="lowerLetter"/>
      <w:lvlText w:val="%8)"/>
      <w:lvlJc w:val="right"/>
      <w:pPr>
        <w:tabs>
          <w:tab w:val="num" w:pos="0"/>
        </w:tabs>
        <w:ind w:left="0" w:hanging="425"/>
      </w:pPr>
    </w:lvl>
    <w:lvl w:ilvl="8">
      <w:start w:val="1"/>
      <w:numFmt w:val="lowerRoman"/>
      <w:lvlText w:val="%9)"/>
      <w:lvlJc w:val="right"/>
      <w:pPr>
        <w:tabs>
          <w:tab w:val="num" w:pos="0"/>
        </w:tabs>
        <w:ind w:left="0" w:hanging="425"/>
      </w:pPr>
    </w:lvl>
  </w:abstractNum>
  <w:abstractNum w:abstractNumId="48" w15:restartNumberingAfterBreak="0">
    <w:nsid w:val="7A526C38"/>
    <w:multiLevelType w:val="hybridMultilevel"/>
    <w:tmpl w:val="EDEAA98C"/>
    <w:lvl w:ilvl="0" w:tplc="F4A8971E">
      <w:start w:val="1"/>
      <w:numFmt w:val="bullet"/>
      <w:lvlText w:val="-"/>
      <w:lvlJc w:val="left"/>
      <w:pPr>
        <w:tabs>
          <w:tab w:val="num" w:pos="720"/>
        </w:tabs>
        <w:ind w:left="720" w:hanging="360"/>
      </w:pPr>
      <w:rPr>
        <w:rFonts w:ascii="Times New Roman" w:hAnsi="Times New Roman" w:hint="default"/>
      </w:rPr>
    </w:lvl>
    <w:lvl w:ilvl="1" w:tplc="D006F574" w:tentative="1">
      <w:start w:val="1"/>
      <w:numFmt w:val="bullet"/>
      <w:lvlText w:val="-"/>
      <w:lvlJc w:val="left"/>
      <w:pPr>
        <w:tabs>
          <w:tab w:val="num" w:pos="1440"/>
        </w:tabs>
        <w:ind w:left="1440" w:hanging="360"/>
      </w:pPr>
      <w:rPr>
        <w:rFonts w:ascii="Times New Roman" w:hAnsi="Times New Roman" w:hint="default"/>
      </w:rPr>
    </w:lvl>
    <w:lvl w:ilvl="2" w:tplc="0758F7E2" w:tentative="1">
      <w:start w:val="1"/>
      <w:numFmt w:val="bullet"/>
      <w:lvlText w:val="-"/>
      <w:lvlJc w:val="left"/>
      <w:pPr>
        <w:tabs>
          <w:tab w:val="num" w:pos="2160"/>
        </w:tabs>
        <w:ind w:left="2160" w:hanging="360"/>
      </w:pPr>
      <w:rPr>
        <w:rFonts w:ascii="Times New Roman" w:hAnsi="Times New Roman" w:hint="default"/>
      </w:rPr>
    </w:lvl>
    <w:lvl w:ilvl="3" w:tplc="560EC796" w:tentative="1">
      <w:start w:val="1"/>
      <w:numFmt w:val="bullet"/>
      <w:lvlText w:val="-"/>
      <w:lvlJc w:val="left"/>
      <w:pPr>
        <w:tabs>
          <w:tab w:val="num" w:pos="2880"/>
        </w:tabs>
        <w:ind w:left="2880" w:hanging="360"/>
      </w:pPr>
      <w:rPr>
        <w:rFonts w:ascii="Times New Roman" w:hAnsi="Times New Roman" w:hint="default"/>
      </w:rPr>
    </w:lvl>
    <w:lvl w:ilvl="4" w:tplc="834C69DE" w:tentative="1">
      <w:start w:val="1"/>
      <w:numFmt w:val="bullet"/>
      <w:lvlText w:val="-"/>
      <w:lvlJc w:val="left"/>
      <w:pPr>
        <w:tabs>
          <w:tab w:val="num" w:pos="3600"/>
        </w:tabs>
        <w:ind w:left="3600" w:hanging="360"/>
      </w:pPr>
      <w:rPr>
        <w:rFonts w:ascii="Times New Roman" w:hAnsi="Times New Roman" w:hint="default"/>
      </w:rPr>
    </w:lvl>
    <w:lvl w:ilvl="5" w:tplc="0C2EA062" w:tentative="1">
      <w:start w:val="1"/>
      <w:numFmt w:val="bullet"/>
      <w:lvlText w:val="-"/>
      <w:lvlJc w:val="left"/>
      <w:pPr>
        <w:tabs>
          <w:tab w:val="num" w:pos="4320"/>
        </w:tabs>
        <w:ind w:left="4320" w:hanging="360"/>
      </w:pPr>
      <w:rPr>
        <w:rFonts w:ascii="Times New Roman" w:hAnsi="Times New Roman" w:hint="default"/>
      </w:rPr>
    </w:lvl>
    <w:lvl w:ilvl="6" w:tplc="4FA250D6" w:tentative="1">
      <w:start w:val="1"/>
      <w:numFmt w:val="bullet"/>
      <w:lvlText w:val="-"/>
      <w:lvlJc w:val="left"/>
      <w:pPr>
        <w:tabs>
          <w:tab w:val="num" w:pos="5040"/>
        </w:tabs>
        <w:ind w:left="5040" w:hanging="360"/>
      </w:pPr>
      <w:rPr>
        <w:rFonts w:ascii="Times New Roman" w:hAnsi="Times New Roman" w:hint="default"/>
      </w:rPr>
    </w:lvl>
    <w:lvl w:ilvl="7" w:tplc="9D381D42" w:tentative="1">
      <w:start w:val="1"/>
      <w:numFmt w:val="bullet"/>
      <w:lvlText w:val="-"/>
      <w:lvlJc w:val="left"/>
      <w:pPr>
        <w:tabs>
          <w:tab w:val="num" w:pos="5760"/>
        </w:tabs>
        <w:ind w:left="5760" w:hanging="360"/>
      </w:pPr>
      <w:rPr>
        <w:rFonts w:ascii="Times New Roman" w:hAnsi="Times New Roman" w:hint="default"/>
      </w:rPr>
    </w:lvl>
    <w:lvl w:ilvl="8" w:tplc="E8D25C08"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7BBC21CD"/>
    <w:multiLevelType w:val="hybridMultilevel"/>
    <w:tmpl w:val="DC3ED774"/>
    <w:lvl w:ilvl="0" w:tplc="FBB4F2A8">
      <w:start w:val="1"/>
      <w:numFmt w:val="decimal"/>
      <w:lvlText w:val="%1."/>
      <w:lvlJc w:val="left"/>
      <w:pPr>
        <w:ind w:left="389" w:hanging="360"/>
      </w:pPr>
      <w:rPr>
        <w:rFonts w:hint="default"/>
      </w:rPr>
    </w:lvl>
    <w:lvl w:ilvl="1" w:tplc="08070019" w:tentative="1">
      <w:start w:val="1"/>
      <w:numFmt w:val="lowerLetter"/>
      <w:lvlText w:val="%2."/>
      <w:lvlJc w:val="left"/>
      <w:pPr>
        <w:ind w:left="1109" w:hanging="360"/>
      </w:pPr>
    </w:lvl>
    <w:lvl w:ilvl="2" w:tplc="0807001B" w:tentative="1">
      <w:start w:val="1"/>
      <w:numFmt w:val="lowerRoman"/>
      <w:lvlText w:val="%3."/>
      <w:lvlJc w:val="right"/>
      <w:pPr>
        <w:ind w:left="1829" w:hanging="180"/>
      </w:pPr>
    </w:lvl>
    <w:lvl w:ilvl="3" w:tplc="0807000F" w:tentative="1">
      <w:start w:val="1"/>
      <w:numFmt w:val="decimal"/>
      <w:lvlText w:val="%4."/>
      <w:lvlJc w:val="left"/>
      <w:pPr>
        <w:ind w:left="2549" w:hanging="360"/>
      </w:pPr>
    </w:lvl>
    <w:lvl w:ilvl="4" w:tplc="08070019" w:tentative="1">
      <w:start w:val="1"/>
      <w:numFmt w:val="lowerLetter"/>
      <w:lvlText w:val="%5."/>
      <w:lvlJc w:val="left"/>
      <w:pPr>
        <w:ind w:left="3269" w:hanging="360"/>
      </w:pPr>
    </w:lvl>
    <w:lvl w:ilvl="5" w:tplc="0807001B" w:tentative="1">
      <w:start w:val="1"/>
      <w:numFmt w:val="lowerRoman"/>
      <w:lvlText w:val="%6."/>
      <w:lvlJc w:val="right"/>
      <w:pPr>
        <w:ind w:left="3989" w:hanging="180"/>
      </w:pPr>
    </w:lvl>
    <w:lvl w:ilvl="6" w:tplc="0807000F" w:tentative="1">
      <w:start w:val="1"/>
      <w:numFmt w:val="decimal"/>
      <w:lvlText w:val="%7."/>
      <w:lvlJc w:val="left"/>
      <w:pPr>
        <w:ind w:left="4709" w:hanging="360"/>
      </w:pPr>
    </w:lvl>
    <w:lvl w:ilvl="7" w:tplc="08070019" w:tentative="1">
      <w:start w:val="1"/>
      <w:numFmt w:val="lowerLetter"/>
      <w:lvlText w:val="%8."/>
      <w:lvlJc w:val="left"/>
      <w:pPr>
        <w:ind w:left="5429" w:hanging="360"/>
      </w:pPr>
    </w:lvl>
    <w:lvl w:ilvl="8" w:tplc="0807001B" w:tentative="1">
      <w:start w:val="1"/>
      <w:numFmt w:val="lowerRoman"/>
      <w:lvlText w:val="%9."/>
      <w:lvlJc w:val="right"/>
      <w:pPr>
        <w:ind w:left="6149" w:hanging="180"/>
      </w:pPr>
    </w:lvl>
  </w:abstractNum>
  <w:abstractNum w:abstractNumId="50" w15:restartNumberingAfterBreak="0">
    <w:nsid w:val="7E973640"/>
    <w:multiLevelType w:val="hybridMultilevel"/>
    <w:tmpl w:val="E042D78E"/>
    <w:lvl w:ilvl="0" w:tplc="1372547E">
      <w:start w:val="1"/>
      <w:numFmt w:val="decimal"/>
      <w:lvlText w:val="%1."/>
      <w:lvlJc w:val="left"/>
      <w:pPr>
        <w:tabs>
          <w:tab w:val="num" w:pos="720"/>
        </w:tabs>
        <w:ind w:left="720" w:hanging="360"/>
      </w:pPr>
    </w:lvl>
    <w:lvl w:ilvl="1" w:tplc="FE663B84" w:tentative="1">
      <w:start w:val="1"/>
      <w:numFmt w:val="decimal"/>
      <w:lvlText w:val="%2."/>
      <w:lvlJc w:val="left"/>
      <w:pPr>
        <w:tabs>
          <w:tab w:val="num" w:pos="1440"/>
        </w:tabs>
        <w:ind w:left="1440" w:hanging="360"/>
      </w:pPr>
    </w:lvl>
    <w:lvl w:ilvl="2" w:tplc="971EE372" w:tentative="1">
      <w:start w:val="1"/>
      <w:numFmt w:val="decimal"/>
      <w:lvlText w:val="%3."/>
      <w:lvlJc w:val="left"/>
      <w:pPr>
        <w:tabs>
          <w:tab w:val="num" w:pos="2160"/>
        </w:tabs>
        <w:ind w:left="2160" w:hanging="360"/>
      </w:pPr>
    </w:lvl>
    <w:lvl w:ilvl="3" w:tplc="46FEE65E" w:tentative="1">
      <w:start w:val="1"/>
      <w:numFmt w:val="decimal"/>
      <w:lvlText w:val="%4."/>
      <w:lvlJc w:val="left"/>
      <w:pPr>
        <w:tabs>
          <w:tab w:val="num" w:pos="2880"/>
        </w:tabs>
        <w:ind w:left="2880" w:hanging="360"/>
      </w:pPr>
    </w:lvl>
    <w:lvl w:ilvl="4" w:tplc="3CE6B32A" w:tentative="1">
      <w:start w:val="1"/>
      <w:numFmt w:val="decimal"/>
      <w:lvlText w:val="%5."/>
      <w:lvlJc w:val="left"/>
      <w:pPr>
        <w:tabs>
          <w:tab w:val="num" w:pos="3600"/>
        </w:tabs>
        <w:ind w:left="3600" w:hanging="360"/>
      </w:pPr>
    </w:lvl>
    <w:lvl w:ilvl="5" w:tplc="C5DE8C72" w:tentative="1">
      <w:start w:val="1"/>
      <w:numFmt w:val="decimal"/>
      <w:lvlText w:val="%6."/>
      <w:lvlJc w:val="left"/>
      <w:pPr>
        <w:tabs>
          <w:tab w:val="num" w:pos="4320"/>
        </w:tabs>
        <w:ind w:left="4320" w:hanging="360"/>
      </w:pPr>
    </w:lvl>
    <w:lvl w:ilvl="6" w:tplc="7A7E9DAE" w:tentative="1">
      <w:start w:val="1"/>
      <w:numFmt w:val="decimal"/>
      <w:lvlText w:val="%7."/>
      <w:lvlJc w:val="left"/>
      <w:pPr>
        <w:tabs>
          <w:tab w:val="num" w:pos="5040"/>
        </w:tabs>
        <w:ind w:left="5040" w:hanging="360"/>
      </w:pPr>
    </w:lvl>
    <w:lvl w:ilvl="7" w:tplc="C764C2CA" w:tentative="1">
      <w:start w:val="1"/>
      <w:numFmt w:val="decimal"/>
      <w:lvlText w:val="%8."/>
      <w:lvlJc w:val="left"/>
      <w:pPr>
        <w:tabs>
          <w:tab w:val="num" w:pos="5760"/>
        </w:tabs>
        <w:ind w:left="5760" w:hanging="360"/>
      </w:pPr>
    </w:lvl>
    <w:lvl w:ilvl="8" w:tplc="3B6E3FFA" w:tentative="1">
      <w:start w:val="1"/>
      <w:numFmt w:val="decimal"/>
      <w:lvlText w:val="%9."/>
      <w:lvlJc w:val="left"/>
      <w:pPr>
        <w:tabs>
          <w:tab w:val="num" w:pos="6480"/>
        </w:tabs>
        <w:ind w:left="6480" w:hanging="360"/>
      </w:pPr>
    </w:lvl>
  </w:abstractNum>
  <w:abstractNum w:abstractNumId="51" w15:restartNumberingAfterBreak="0">
    <w:nsid w:val="7EB1122C"/>
    <w:multiLevelType w:val="hybridMultilevel"/>
    <w:tmpl w:val="AF0E205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7EF4384B"/>
    <w:multiLevelType w:val="hybridMultilevel"/>
    <w:tmpl w:val="C2AEFE2A"/>
    <w:lvl w:ilvl="0" w:tplc="5A7A5736">
      <w:start w:val="1"/>
      <w:numFmt w:val="bullet"/>
      <w:lvlText w:val=""/>
      <w:lvlJc w:val="left"/>
      <w:pPr>
        <w:tabs>
          <w:tab w:val="num" w:pos="720"/>
        </w:tabs>
        <w:ind w:left="720" w:hanging="360"/>
      </w:pPr>
      <w:rPr>
        <w:rFonts w:ascii="Wingdings" w:hAnsi="Wingdings" w:hint="default"/>
      </w:rPr>
    </w:lvl>
    <w:lvl w:ilvl="1" w:tplc="24006D94" w:tentative="1">
      <w:start w:val="1"/>
      <w:numFmt w:val="bullet"/>
      <w:lvlText w:val=""/>
      <w:lvlJc w:val="left"/>
      <w:pPr>
        <w:tabs>
          <w:tab w:val="num" w:pos="1440"/>
        </w:tabs>
        <w:ind w:left="1440" w:hanging="360"/>
      </w:pPr>
      <w:rPr>
        <w:rFonts w:ascii="Wingdings" w:hAnsi="Wingdings" w:hint="default"/>
      </w:rPr>
    </w:lvl>
    <w:lvl w:ilvl="2" w:tplc="6374E094" w:tentative="1">
      <w:start w:val="1"/>
      <w:numFmt w:val="bullet"/>
      <w:lvlText w:val=""/>
      <w:lvlJc w:val="left"/>
      <w:pPr>
        <w:tabs>
          <w:tab w:val="num" w:pos="2160"/>
        </w:tabs>
        <w:ind w:left="2160" w:hanging="360"/>
      </w:pPr>
      <w:rPr>
        <w:rFonts w:ascii="Wingdings" w:hAnsi="Wingdings" w:hint="default"/>
      </w:rPr>
    </w:lvl>
    <w:lvl w:ilvl="3" w:tplc="52D42996" w:tentative="1">
      <w:start w:val="1"/>
      <w:numFmt w:val="bullet"/>
      <w:lvlText w:val=""/>
      <w:lvlJc w:val="left"/>
      <w:pPr>
        <w:tabs>
          <w:tab w:val="num" w:pos="2880"/>
        </w:tabs>
        <w:ind w:left="2880" w:hanging="360"/>
      </w:pPr>
      <w:rPr>
        <w:rFonts w:ascii="Wingdings" w:hAnsi="Wingdings" w:hint="default"/>
      </w:rPr>
    </w:lvl>
    <w:lvl w:ilvl="4" w:tplc="A7F60380" w:tentative="1">
      <w:start w:val="1"/>
      <w:numFmt w:val="bullet"/>
      <w:lvlText w:val=""/>
      <w:lvlJc w:val="left"/>
      <w:pPr>
        <w:tabs>
          <w:tab w:val="num" w:pos="3600"/>
        </w:tabs>
        <w:ind w:left="3600" w:hanging="360"/>
      </w:pPr>
      <w:rPr>
        <w:rFonts w:ascii="Wingdings" w:hAnsi="Wingdings" w:hint="default"/>
      </w:rPr>
    </w:lvl>
    <w:lvl w:ilvl="5" w:tplc="BE566986" w:tentative="1">
      <w:start w:val="1"/>
      <w:numFmt w:val="bullet"/>
      <w:lvlText w:val=""/>
      <w:lvlJc w:val="left"/>
      <w:pPr>
        <w:tabs>
          <w:tab w:val="num" w:pos="4320"/>
        </w:tabs>
        <w:ind w:left="4320" w:hanging="360"/>
      </w:pPr>
      <w:rPr>
        <w:rFonts w:ascii="Wingdings" w:hAnsi="Wingdings" w:hint="default"/>
      </w:rPr>
    </w:lvl>
    <w:lvl w:ilvl="6" w:tplc="B24CADA4" w:tentative="1">
      <w:start w:val="1"/>
      <w:numFmt w:val="bullet"/>
      <w:lvlText w:val=""/>
      <w:lvlJc w:val="left"/>
      <w:pPr>
        <w:tabs>
          <w:tab w:val="num" w:pos="5040"/>
        </w:tabs>
        <w:ind w:left="5040" w:hanging="360"/>
      </w:pPr>
      <w:rPr>
        <w:rFonts w:ascii="Wingdings" w:hAnsi="Wingdings" w:hint="default"/>
      </w:rPr>
    </w:lvl>
    <w:lvl w:ilvl="7" w:tplc="E452D96C" w:tentative="1">
      <w:start w:val="1"/>
      <w:numFmt w:val="bullet"/>
      <w:lvlText w:val=""/>
      <w:lvlJc w:val="left"/>
      <w:pPr>
        <w:tabs>
          <w:tab w:val="num" w:pos="5760"/>
        </w:tabs>
        <w:ind w:left="5760" w:hanging="360"/>
      </w:pPr>
      <w:rPr>
        <w:rFonts w:ascii="Wingdings" w:hAnsi="Wingdings" w:hint="default"/>
      </w:rPr>
    </w:lvl>
    <w:lvl w:ilvl="8" w:tplc="9DC87450" w:tentative="1">
      <w:start w:val="1"/>
      <w:numFmt w:val="bullet"/>
      <w:lvlText w:val=""/>
      <w:lvlJc w:val="left"/>
      <w:pPr>
        <w:tabs>
          <w:tab w:val="num" w:pos="6480"/>
        </w:tabs>
        <w:ind w:left="6480" w:hanging="360"/>
      </w:pPr>
      <w:rPr>
        <w:rFonts w:ascii="Wingdings" w:hAnsi="Wingdings" w:hint="default"/>
      </w:rPr>
    </w:lvl>
  </w:abstractNum>
  <w:num w:numId="1" w16cid:durableId="573710875">
    <w:abstractNumId w:val="18"/>
  </w:num>
  <w:num w:numId="2" w16cid:durableId="1518888015">
    <w:abstractNumId w:val="30"/>
  </w:num>
  <w:num w:numId="3" w16cid:durableId="1369063541">
    <w:abstractNumId w:val="52"/>
  </w:num>
  <w:num w:numId="4" w16cid:durableId="1534343396">
    <w:abstractNumId w:val="16"/>
  </w:num>
  <w:num w:numId="5" w16cid:durableId="1466310827">
    <w:abstractNumId w:val="38"/>
  </w:num>
  <w:num w:numId="6" w16cid:durableId="159393123">
    <w:abstractNumId w:val="26"/>
  </w:num>
  <w:num w:numId="7" w16cid:durableId="1490099421">
    <w:abstractNumId w:val="40"/>
  </w:num>
  <w:num w:numId="8" w16cid:durableId="106388611">
    <w:abstractNumId w:val="42"/>
  </w:num>
  <w:num w:numId="9" w16cid:durableId="983461756">
    <w:abstractNumId w:val="41"/>
  </w:num>
  <w:num w:numId="10" w16cid:durableId="816654304">
    <w:abstractNumId w:val="17"/>
  </w:num>
  <w:num w:numId="11" w16cid:durableId="1196384676">
    <w:abstractNumId w:val="3"/>
  </w:num>
  <w:num w:numId="12" w16cid:durableId="1435054978">
    <w:abstractNumId w:val="48"/>
  </w:num>
  <w:num w:numId="13" w16cid:durableId="90974731">
    <w:abstractNumId w:val="4"/>
  </w:num>
  <w:num w:numId="14" w16cid:durableId="1944343695">
    <w:abstractNumId w:val="1"/>
  </w:num>
  <w:num w:numId="15" w16cid:durableId="166604300">
    <w:abstractNumId w:val="14"/>
  </w:num>
  <w:num w:numId="16" w16cid:durableId="681706011">
    <w:abstractNumId w:val="9"/>
  </w:num>
  <w:num w:numId="17" w16cid:durableId="346833901">
    <w:abstractNumId w:val="34"/>
  </w:num>
  <w:num w:numId="18" w16cid:durableId="441001685">
    <w:abstractNumId w:val="45"/>
  </w:num>
  <w:num w:numId="19" w16cid:durableId="1890146451">
    <w:abstractNumId w:val="2"/>
  </w:num>
  <w:num w:numId="20" w16cid:durableId="693069708">
    <w:abstractNumId w:val="12"/>
  </w:num>
  <w:num w:numId="21" w16cid:durableId="1697929413">
    <w:abstractNumId w:val="6"/>
  </w:num>
  <w:num w:numId="22" w16cid:durableId="1833133812">
    <w:abstractNumId w:val="31"/>
  </w:num>
  <w:num w:numId="23" w16cid:durableId="1748259414">
    <w:abstractNumId w:val="50"/>
  </w:num>
  <w:num w:numId="24" w16cid:durableId="677999133">
    <w:abstractNumId w:val="37"/>
  </w:num>
  <w:num w:numId="25" w16cid:durableId="281154976">
    <w:abstractNumId w:val="8"/>
  </w:num>
  <w:num w:numId="26" w16cid:durableId="216431313">
    <w:abstractNumId w:val="23"/>
  </w:num>
  <w:num w:numId="27" w16cid:durableId="1011176645">
    <w:abstractNumId w:val="49"/>
  </w:num>
  <w:num w:numId="28" w16cid:durableId="819659856">
    <w:abstractNumId w:val="27"/>
  </w:num>
  <w:num w:numId="29" w16cid:durableId="884030039">
    <w:abstractNumId w:val="46"/>
  </w:num>
  <w:num w:numId="30" w16cid:durableId="1209948619">
    <w:abstractNumId w:val="21"/>
  </w:num>
  <w:num w:numId="31" w16cid:durableId="834757955">
    <w:abstractNumId w:val="15"/>
  </w:num>
  <w:num w:numId="32" w16cid:durableId="1404378825">
    <w:abstractNumId w:val="32"/>
  </w:num>
  <w:num w:numId="33" w16cid:durableId="1128545312">
    <w:abstractNumId w:val="29"/>
  </w:num>
  <w:num w:numId="34" w16cid:durableId="1632906903">
    <w:abstractNumId w:val="51"/>
  </w:num>
  <w:num w:numId="35" w16cid:durableId="592208082">
    <w:abstractNumId w:val="10"/>
  </w:num>
  <w:num w:numId="36" w16cid:durableId="622155256">
    <w:abstractNumId w:val="28"/>
  </w:num>
  <w:num w:numId="37" w16cid:durableId="704791599">
    <w:abstractNumId w:val="35"/>
  </w:num>
  <w:num w:numId="38" w16cid:durableId="11391131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4101215">
    <w:abstractNumId w:val="24"/>
    <w:lvlOverride w:ilvl="0">
      <w:startOverride w:val="1"/>
    </w:lvlOverride>
  </w:num>
  <w:num w:numId="40" w16cid:durableId="59069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61883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465966">
    <w:abstractNumId w:val="13"/>
  </w:num>
  <w:num w:numId="43" w16cid:durableId="2074741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55662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126265">
    <w:abstractNumId w:val="44"/>
  </w:num>
  <w:num w:numId="46" w16cid:durableId="633606812">
    <w:abstractNumId w:val="7"/>
  </w:num>
  <w:num w:numId="47" w16cid:durableId="1383480289">
    <w:abstractNumId w:val="33"/>
  </w:num>
  <w:num w:numId="48" w16cid:durableId="1984386834">
    <w:abstractNumId w:val="22"/>
  </w:num>
  <w:num w:numId="49" w16cid:durableId="1614939208">
    <w:abstractNumId w:val="25"/>
  </w:num>
  <w:num w:numId="50" w16cid:durableId="796147985">
    <w:abstractNumId w:val="5"/>
  </w:num>
  <w:num w:numId="51" w16cid:durableId="716973484">
    <w:abstractNumId w:val="20"/>
  </w:num>
  <w:num w:numId="52" w16cid:durableId="749501723">
    <w:abstractNumId w:val="0"/>
  </w:num>
  <w:num w:numId="53" w16cid:durableId="1471287562">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 Balke">
    <w15:presenceInfo w15:providerId="AD" w15:userId="S::urs.balke@ggsnet.ch::0c4c39b3-24af-4939-b510-3783433a6f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7"/>
    <w:rsid w:val="00000278"/>
    <w:rsid w:val="00001AE9"/>
    <w:rsid w:val="00002F19"/>
    <w:rsid w:val="0000595D"/>
    <w:rsid w:val="000323CD"/>
    <w:rsid w:val="000424BC"/>
    <w:rsid w:val="00046737"/>
    <w:rsid w:val="0004712F"/>
    <w:rsid w:val="00053E7F"/>
    <w:rsid w:val="0005619F"/>
    <w:rsid w:val="0005756B"/>
    <w:rsid w:val="00060B6B"/>
    <w:rsid w:val="000622CA"/>
    <w:rsid w:val="00072FFC"/>
    <w:rsid w:val="00077A3D"/>
    <w:rsid w:val="00091DDF"/>
    <w:rsid w:val="00092696"/>
    <w:rsid w:val="00095B4C"/>
    <w:rsid w:val="000A0660"/>
    <w:rsid w:val="000A76CD"/>
    <w:rsid w:val="000B2B90"/>
    <w:rsid w:val="000B34A8"/>
    <w:rsid w:val="000B49D6"/>
    <w:rsid w:val="000C1710"/>
    <w:rsid w:val="000C2ACE"/>
    <w:rsid w:val="000D0B9E"/>
    <w:rsid w:val="000D12A4"/>
    <w:rsid w:val="000D58FD"/>
    <w:rsid w:val="000E48F2"/>
    <w:rsid w:val="000E7A42"/>
    <w:rsid w:val="000E7D4C"/>
    <w:rsid w:val="000F4BC0"/>
    <w:rsid w:val="0010021B"/>
    <w:rsid w:val="001141E3"/>
    <w:rsid w:val="00115DAE"/>
    <w:rsid w:val="001268AA"/>
    <w:rsid w:val="00130F2A"/>
    <w:rsid w:val="00133084"/>
    <w:rsid w:val="001442BE"/>
    <w:rsid w:val="00144711"/>
    <w:rsid w:val="001469C3"/>
    <w:rsid w:val="00147F14"/>
    <w:rsid w:val="00152064"/>
    <w:rsid w:val="0015664B"/>
    <w:rsid w:val="00157952"/>
    <w:rsid w:val="00163A98"/>
    <w:rsid w:val="001716AE"/>
    <w:rsid w:val="00172E22"/>
    <w:rsid w:val="0017533E"/>
    <w:rsid w:val="00184083"/>
    <w:rsid w:val="00190D64"/>
    <w:rsid w:val="00194080"/>
    <w:rsid w:val="001A3534"/>
    <w:rsid w:val="001B0041"/>
    <w:rsid w:val="001C74FB"/>
    <w:rsid w:val="001D5AD5"/>
    <w:rsid w:val="001D73EB"/>
    <w:rsid w:val="001E3BB2"/>
    <w:rsid w:val="001F202F"/>
    <w:rsid w:val="001F43AB"/>
    <w:rsid w:val="001F7347"/>
    <w:rsid w:val="00201660"/>
    <w:rsid w:val="00201E1D"/>
    <w:rsid w:val="002164E6"/>
    <w:rsid w:val="00217781"/>
    <w:rsid w:val="002241B8"/>
    <w:rsid w:val="0024341E"/>
    <w:rsid w:val="00243AC1"/>
    <w:rsid w:val="00245B77"/>
    <w:rsid w:val="002500B3"/>
    <w:rsid w:val="0025178A"/>
    <w:rsid w:val="00255438"/>
    <w:rsid w:val="002554B7"/>
    <w:rsid w:val="002628BB"/>
    <w:rsid w:val="00262B37"/>
    <w:rsid w:val="00274064"/>
    <w:rsid w:val="00287BDB"/>
    <w:rsid w:val="00291736"/>
    <w:rsid w:val="002945FB"/>
    <w:rsid w:val="00295A06"/>
    <w:rsid w:val="002A01E8"/>
    <w:rsid w:val="002A0B67"/>
    <w:rsid w:val="002A133B"/>
    <w:rsid w:val="002A4228"/>
    <w:rsid w:val="002A65E3"/>
    <w:rsid w:val="002A66FD"/>
    <w:rsid w:val="002B36A5"/>
    <w:rsid w:val="002B6A7F"/>
    <w:rsid w:val="002C0852"/>
    <w:rsid w:val="002C1353"/>
    <w:rsid w:val="002C2B86"/>
    <w:rsid w:val="002C681D"/>
    <w:rsid w:val="002D4940"/>
    <w:rsid w:val="002D5BCB"/>
    <w:rsid w:val="002E3DA0"/>
    <w:rsid w:val="002F7548"/>
    <w:rsid w:val="003012EA"/>
    <w:rsid w:val="00301748"/>
    <w:rsid w:val="0030343C"/>
    <w:rsid w:val="00314396"/>
    <w:rsid w:val="00315668"/>
    <w:rsid w:val="00316CBA"/>
    <w:rsid w:val="00324CF6"/>
    <w:rsid w:val="00325121"/>
    <w:rsid w:val="00327E6B"/>
    <w:rsid w:val="0033157B"/>
    <w:rsid w:val="00347036"/>
    <w:rsid w:val="003610B5"/>
    <w:rsid w:val="00362B16"/>
    <w:rsid w:val="00363694"/>
    <w:rsid w:val="00373BFA"/>
    <w:rsid w:val="00374B06"/>
    <w:rsid w:val="00376B1D"/>
    <w:rsid w:val="00376D96"/>
    <w:rsid w:val="00377029"/>
    <w:rsid w:val="003812E5"/>
    <w:rsid w:val="003857DF"/>
    <w:rsid w:val="00385A1C"/>
    <w:rsid w:val="00391CCB"/>
    <w:rsid w:val="00392829"/>
    <w:rsid w:val="00396CBA"/>
    <w:rsid w:val="003A0E26"/>
    <w:rsid w:val="003B36C1"/>
    <w:rsid w:val="003B5E55"/>
    <w:rsid w:val="003B6766"/>
    <w:rsid w:val="003C0624"/>
    <w:rsid w:val="003C5415"/>
    <w:rsid w:val="003C54B7"/>
    <w:rsid w:val="003C7304"/>
    <w:rsid w:val="003D2B69"/>
    <w:rsid w:val="003D308A"/>
    <w:rsid w:val="003D368D"/>
    <w:rsid w:val="003E3633"/>
    <w:rsid w:val="003E3C99"/>
    <w:rsid w:val="0040184E"/>
    <w:rsid w:val="00405852"/>
    <w:rsid w:val="00407F64"/>
    <w:rsid w:val="00422F08"/>
    <w:rsid w:val="004324FC"/>
    <w:rsid w:val="004335AA"/>
    <w:rsid w:val="00433B0A"/>
    <w:rsid w:val="004351A6"/>
    <w:rsid w:val="0045296F"/>
    <w:rsid w:val="0045306F"/>
    <w:rsid w:val="00453410"/>
    <w:rsid w:val="00454EED"/>
    <w:rsid w:val="004570E8"/>
    <w:rsid w:val="004578A6"/>
    <w:rsid w:val="00461490"/>
    <w:rsid w:val="004716AB"/>
    <w:rsid w:val="00471989"/>
    <w:rsid w:val="00474BD0"/>
    <w:rsid w:val="00480C27"/>
    <w:rsid w:val="0048305A"/>
    <w:rsid w:val="004849B2"/>
    <w:rsid w:val="00486429"/>
    <w:rsid w:val="004866F5"/>
    <w:rsid w:val="00491C00"/>
    <w:rsid w:val="0049269F"/>
    <w:rsid w:val="00495E00"/>
    <w:rsid w:val="004A53ED"/>
    <w:rsid w:val="004A72B4"/>
    <w:rsid w:val="004A77F2"/>
    <w:rsid w:val="004B34B4"/>
    <w:rsid w:val="004C4532"/>
    <w:rsid w:val="004E6D7E"/>
    <w:rsid w:val="004E7E92"/>
    <w:rsid w:val="004F0CE9"/>
    <w:rsid w:val="004F1668"/>
    <w:rsid w:val="004F3D1A"/>
    <w:rsid w:val="004F68D9"/>
    <w:rsid w:val="00502C20"/>
    <w:rsid w:val="005158B1"/>
    <w:rsid w:val="005243C4"/>
    <w:rsid w:val="00527592"/>
    <w:rsid w:val="00537645"/>
    <w:rsid w:val="00540892"/>
    <w:rsid w:val="005445B1"/>
    <w:rsid w:val="00550293"/>
    <w:rsid w:val="00556C3F"/>
    <w:rsid w:val="00561DA7"/>
    <w:rsid w:val="00570A0C"/>
    <w:rsid w:val="0058221C"/>
    <w:rsid w:val="005927C2"/>
    <w:rsid w:val="00593E8B"/>
    <w:rsid w:val="005942D7"/>
    <w:rsid w:val="00595C6C"/>
    <w:rsid w:val="005A0894"/>
    <w:rsid w:val="005A2F1D"/>
    <w:rsid w:val="005A422C"/>
    <w:rsid w:val="005A4965"/>
    <w:rsid w:val="005A4DB0"/>
    <w:rsid w:val="005B4E03"/>
    <w:rsid w:val="005C0443"/>
    <w:rsid w:val="005C2D02"/>
    <w:rsid w:val="005C32F2"/>
    <w:rsid w:val="005C4A47"/>
    <w:rsid w:val="005C7936"/>
    <w:rsid w:val="005D6C62"/>
    <w:rsid w:val="005D7796"/>
    <w:rsid w:val="005E4E4A"/>
    <w:rsid w:val="005F2B40"/>
    <w:rsid w:val="005F6322"/>
    <w:rsid w:val="00600ED9"/>
    <w:rsid w:val="006036AB"/>
    <w:rsid w:val="006245A9"/>
    <w:rsid w:val="006257AE"/>
    <w:rsid w:val="00631FFB"/>
    <w:rsid w:val="00640FB0"/>
    <w:rsid w:val="006432D2"/>
    <w:rsid w:val="006474D3"/>
    <w:rsid w:val="00652D19"/>
    <w:rsid w:val="00654CEB"/>
    <w:rsid w:val="00657111"/>
    <w:rsid w:val="00663005"/>
    <w:rsid w:val="006638E7"/>
    <w:rsid w:val="00665412"/>
    <w:rsid w:val="00670859"/>
    <w:rsid w:val="00670A28"/>
    <w:rsid w:val="00674ADD"/>
    <w:rsid w:val="00677A3E"/>
    <w:rsid w:val="00677AE4"/>
    <w:rsid w:val="0068285A"/>
    <w:rsid w:val="00684998"/>
    <w:rsid w:val="00684CF6"/>
    <w:rsid w:val="00686EFC"/>
    <w:rsid w:val="00690A88"/>
    <w:rsid w:val="00694724"/>
    <w:rsid w:val="00695BEE"/>
    <w:rsid w:val="006A1284"/>
    <w:rsid w:val="006A662B"/>
    <w:rsid w:val="006B2E7E"/>
    <w:rsid w:val="006D51EE"/>
    <w:rsid w:val="006F3502"/>
    <w:rsid w:val="00701EBD"/>
    <w:rsid w:val="0070346A"/>
    <w:rsid w:val="007232E1"/>
    <w:rsid w:val="007279B9"/>
    <w:rsid w:val="00730CE8"/>
    <w:rsid w:val="00733CAA"/>
    <w:rsid w:val="007436A6"/>
    <w:rsid w:val="00744C52"/>
    <w:rsid w:val="00747C1B"/>
    <w:rsid w:val="007615D3"/>
    <w:rsid w:val="0077025E"/>
    <w:rsid w:val="0077161A"/>
    <w:rsid w:val="0077531E"/>
    <w:rsid w:val="00775941"/>
    <w:rsid w:val="00775D92"/>
    <w:rsid w:val="0077721B"/>
    <w:rsid w:val="007A072E"/>
    <w:rsid w:val="007A6AD4"/>
    <w:rsid w:val="007B6037"/>
    <w:rsid w:val="007C38C9"/>
    <w:rsid w:val="007D11A2"/>
    <w:rsid w:val="007D5077"/>
    <w:rsid w:val="007E44B6"/>
    <w:rsid w:val="007E4F02"/>
    <w:rsid w:val="007F44CB"/>
    <w:rsid w:val="0080389C"/>
    <w:rsid w:val="0081327E"/>
    <w:rsid w:val="00814105"/>
    <w:rsid w:val="00825212"/>
    <w:rsid w:val="008267D8"/>
    <w:rsid w:val="00835045"/>
    <w:rsid w:val="00842902"/>
    <w:rsid w:val="00843C57"/>
    <w:rsid w:val="00845EFD"/>
    <w:rsid w:val="00847528"/>
    <w:rsid w:val="00851D71"/>
    <w:rsid w:val="0087644C"/>
    <w:rsid w:val="00876BA6"/>
    <w:rsid w:val="008803F1"/>
    <w:rsid w:val="00881246"/>
    <w:rsid w:val="008812FA"/>
    <w:rsid w:val="0088201F"/>
    <w:rsid w:val="008841E9"/>
    <w:rsid w:val="00886863"/>
    <w:rsid w:val="008868E7"/>
    <w:rsid w:val="00886DDA"/>
    <w:rsid w:val="00894CCD"/>
    <w:rsid w:val="0089682C"/>
    <w:rsid w:val="008A230C"/>
    <w:rsid w:val="008A4EFA"/>
    <w:rsid w:val="008B05C7"/>
    <w:rsid w:val="008B2E4A"/>
    <w:rsid w:val="008B7FB4"/>
    <w:rsid w:val="008C5330"/>
    <w:rsid w:val="008D57FE"/>
    <w:rsid w:val="008E0D2D"/>
    <w:rsid w:val="008E0FDC"/>
    <w:rsid w:val="008E37F4"/>
    <w:rsid w:val="009007AC"/>
    <w:rsid w:val="00900BA4"/>
    <w:rsid w:val="00905585"/>
    <w:rsid w:val="00907308"/>
    <w:rsid w:val="00911ECB"/>
    <w:rsid w:val="00912E17"/>
    <w:rsid w:val="0091691B"/>
    <w:rsid w:val="0092081D"/>
    <w:rsid w:val="00926680"/>
    <w:rsid w:val="00934FF8"/>
    <w:rsid w:val="0093672A"/>
    <w:rsid w:val="00941374"/>
    <w:rsid w:val="009416CC"/>
    <w:rsid w:val="00943962"/>
    <w:rsid w:val="00943E0A"/>
    <w:rsid w:val="00945D77"/>
    <w:rsid w:val="0094663D"/>
    <w:rsid w:val="00951872"/>
    <w:rsid w:val="0096332F"/>
    <w:rsid w:val="00975BE3"/>
    <w:rsid w:val="00986291"/>
    <w:rsid w:val="009944F9"/>
    <w:rsid w:val="00995485"/>
    <w:rsid w:val="00996A59"/>
    <w:rsid w:val="009A0F93"/>
    <w:rsid w:val="009B4619"/>
    <w:rsid w:val="009B638A"/>
    <w:rsid w:val="009B7DBF"/>
    <w:rsid w:val="009C5288"/>
    <w:rsid w:val="009C6C30"/>
    <w:rsid w:val="009D1FA5"/>
    <w:rsid w:val="009D5556"/>
    <w:rsid w:val="009E09BB"/>
    <w:rsid w:val="009E567F"/>
    <w:rsid w:val="009E7865"/>
    <w:rsid w:val="009F457C"/>
    <w:rsid w:val="00A00BED"/>
    <w:rsid w:val="00A0157C"/>
    <w:rsid w:val="00A0245B"/>
    <w:rsid w:val="00A15D90"/>
    <w:rsid w:val="00A1708F"/>
    <w:rsid w:val="00A20EEB"/>
    <w:rsid w:val="00A31678"/>
    <w:rsid w:val="00A31F7D"/>
    <w:rsid w:val="00A32F65"/>
    <w:rsid w:val="00A33B3F"/>
    <w:rsid w:val="00A370D6"/>
    <w:rsid w:val="00A41C9D"/>
    <w:rsid w:val="00A43079"/>
    <w:rsid w:val="00A45931"/>
    <w:rsid w:val="00A53279"/>
    <w:rsid w:val="00A56519"/>
    <w:rsid w:val="00A56762"/>
    <w:rsid w:val="00A6102C"/>
    <w:rsid w:val="00A647A7"/>
    <w:rsid w:val="00A66025"/>
    <w:rsid w:val="00A67E68"/>
    <w:rsid w:val="00A72133"/>
    <w:rsid w:val="00A72C2E"/>
    <w:rsid w:val="00A74751"/>
    <w:rsid w:val="00A76C35"/>
    <w:rsid w:val="00A83FC1"/>
    <w:rsid w:val="00A84A83"/>
    <w:rsid w:val="00A86083"/>
    <w:rsid w:val="00A87143"/>
    <w:rsid w:val="00A932C6"/>
    <w:rsid w:val="00AA101F"/>
    <w:rsid w:val="00AA7E4F"/>
    <w:rsid w:val="00AB30E0"/>
    <w:rsid w:val="00AB3EB4"/>
    <w:rsid w:val="00AB46C0"/>
    <w:rsid w:val="00AB7A1B"/>
    <w:rsid w:val="00AD119E"/>
    <w:rsid w:val="00AD5218"/>
    <w:rsid w:val="00AD6F5F"/>
    <w:rsid w:val="00AE1D5A"/>
    <w:rsid w:val="00AE6073"/>
    <w:rsid w:val="00AE7F04"/>
    <w:rsid w:val="00AF0FED"/>
    <w:rsid w:val="00B00CDF"/>
    <w:rsid w:val="00B05AF7"/>
    <w:rsid w:val="00B1019D"/>
    <w:rsid w:val="00B31913"/>
    <w:rsid w:val="00B31F8C"/>
    <w:rsid w:val="00B32086"/>
    <w:rsid w:val="00B43122"/>
    <w:rsid w:val="00B47EA8"/>
    <w:rsid w:val="00B47F87"/>
    <w:rsid w:val="00B61549"/>
    <w:rsid w:val="00B616F5"/>
    <w:rsid w:val="00B62A55"/>
    <w:rsid w:val="00B664CD"/>
    <w:rsid w:val="00B671EC"/>
    <w:rsid w:val="00B674EA"/>
    <w:rsid w:val="00B707F1"/>
    <w:rsid w:val="00B768FC"/>
    <w:rsid w:val="00B82E3A"/>
    <w:rsid w:val="00B86DD8"/>
    <w:rsid w:val="00B92207"/>
    <w:rsid w:val="00B94180"/>
    <w:rsid w:val="00BA0299"/>
    <w:rsid w:val="00BA0367"/>
    <w:rsid w:val="00BA14CA"/>
    <w:rsid w:val="00BA68B7"/>
    <w:rsid w:val="00BB0A55"/>
    <w:rsid w:val="00BB4B0C"/>
    <w:rsid w:val="00BB5AB5"/>
    <w:rsid w:val="00BC0713"/>
    <w:rsid w:val="00BD5B06"/>
    <w:rsid w:val="00BE1DFB"/>
    <w:rsid w:val="00BE5EF0"/>
    <w:rsid w:val="00BE69CC"/>
    <w:rsid w:val="00BF1680"/>
    <w:rsid w:val="00BF4DF7"/>
    <w:rsid w:val="00C05635"/>
    <w:rsid w:val="00C10776"/>
    <w:rsid w:val="00C13291"/>
    <w:rsid w:val="00C16966"/>
    <w:rsid w:val="00C235BE"/>
    <w:rsid w:val="00C26ACD"/>
    <w:rsid w:val="00C37A2E"/>
    <w:rsid w:val="00C412E7"/>
    <w:rsid w:val="00C453C2"/>
    <w:rsid w:val="00C46502"/>
    <w:rsid w:val="00C479D8"/>
    <w:rsid w:val="00C502D3"/>
    <w:rsid w:val="00C56F8B"/>
    <w:rsid w:val="00C603B9"/>
    <w:rsid w:val="00C676A7"/>
    <w:rsid w:val="00C73238"/>
    <w:rsid w:val="00C74DF6"/>
    <w:rsid w:val="00C83214"/>
    <w:rsid w:val="00C84ACA"/>
    <w:rsid w:val="00C852A4"/>
    <w:rsid w:val="00C854E0"/>
    <w:rsid w:val="00C85604"/>
    <w:rsid w:val="00C9163B"/>
    <w:rsid w:val="00CA0ED1"/>
    <w:rsid w:val="00CA2F0B"/>
    <w:rsid w:val="00CA61FD"/>
    <w:rsid w:val="00CB3DAE"/>
    <w:rsid w:val="00CC1069"/>
    <w:rsid w:val="00CC3A40"/>
    <w:rsid w:val="00CC5C6F"/>
    <w:rsid w:val="00CD40C0"/>
    <w:rsid w:val="00CF1287"/>
    <w:rsid w:val="00CF57B7"/>
    <w:rsid w:val="00CF6055"/>
    <w:rsid w:val="00D036A2"/>
    <w:rsid w:val="00D11408"/>
    <w:rsid w:val="00D13541"/>
    <w:rsid w:val="00D1559A"/>
    <w:rsid w:val="00D2320E"/>
    <w:rsid w:val="00D23977"/>
    <w:rsid w:val="00D25272"/>
    <w:rsid w:val="00D25A26"/>
    <w:rsid w:val="00D264C0"/>
    <w:rsid w:val="00D37679"/>
    <w:rsid w:val="00D37D52"/>
    <w:rsid w:val="00D42D0E"/>
    <w:rsid w:val="00D47077"/>
    <w:rsid w:val="00D50FD8"/>
    <w:rsid w:val="00D52A41"/>
    <w:rsid w:val="00D5373C"/>
    <w:rsid w:val="00D54C9B"/>
    <w:rsid w:val="00D567A2"/>
    <w:rsid w:val="00D620D6"/>
    <w:rsid w:val="00D66278"/>
    <w:rsid w:val="00D66A94"/>
    <w:rsid w:val="00D7012B"/>
    <w:rsid w:val="00D75306"/>
    <w:rsid w:val="00D75FAA"/>
    <w:rsid w:val="00D8230D"/>
    <w:rsid w:val="00D844BF"/>
    <w:rsid w:val="00D8750D"/>
    <w:rsid w:val="00D87570"/>
    <w:rsid w:val="00D90931"/>
    <w:rsid w:val="00D96998"/>
    <w:rsid w:val="00DA551F"/>
    <w:rsid w:val="00DA6889"/>
    <w:rsid w:val="00DB32FC"/>
    <w:rsid w:val="00DC694D"/>
    <w:rsid w:val="00DC7040"/>
    <w:rsid w:val="00DE05FE"/>
    <w:rsid w:val="00DE543E"/>
    <w:rsid w:val="00DF214B"/>
    <w:rsid w:val="00DF2662"/>
    <w:rsid w:val="00DF353A"/>
    <w:rsid w:val="00E024AB"/>
    <w:rsid w:val="00E02EC6"/>
    <w:rsid w:val="00E03BBA"/>
    <w:rsid w:val="00E046FB"/>
    <w:rsid w:val="00E10320"/>
    <w:rsid w:val="00E1750F"/>
    <w:rsid w:val="00E17B87"/>
    <w:rsid w:val="00E20AFF"/>
    <w:rsid w:val="00E20B63"/>
    <w:rsid w:val="00E22EE1"/>
    <w:rsid w:val="00E2769C"/>
    <w:rsid w:val="00E27800"/>
    <w:rsid w:val="00E3223B"/>
    <w:rsid w:val="00E3622E"/>
    <w:rsid w:val="00E371DD"/>
    <w:rsid w:val="00E43212"/>
    <w:rsid w:val="00E64116"/>
    <w:rsid w:val="00E677AA"/>
    <w:rsid w:val="00E917A8"/>
    <w:rsid w:val="00E9347D"/>
    <w:rsid w:val="00E94720"/>
    <w:rsid w:val="00EB14B2"/>
    <w:rsid w:val="00EC04E7"/>
    <w:rsid w:val="00ED56D3"/>
    <w:rsid w:val="00ED746E"/>
    <w:rsid w:val="00EE0DF8"/>
    <w:rsid w:val="00EE335E"/>
    <w:rsid w:val="00EE37A7"/>
    <w:rsid w:val="00EF1C86"/>
    <w:rsid w:val="00EF731E"/>
    <w:rsid w:val="00F01547"/>
    <w:rsid w:val="00F03A8F"/>
    <w:rsid w:val="00F076E5"/>
    <w:rsid w:val="00F07A99"/>
    <w:rsid w:val="00F10DFA"/>
    <w:rsid w:val="00F12D7A"/>
    <w:rsid w:val="00F1480C"/>
    <w:rsid w:val="00F16AD1"/>
    <w:rsid w:val="00F21274"/>
    <w:rsid w:val="00F30F03"/>
    <w:rsid w:val="00F36358"/>
    <w:rsid w:val="00F41008"/>
    <w:rsid w:val="00F47F88"/>
    <w:rsid w:val="00F62420"/>
    <w:rsid w:val="00F7353E"/>
    <w:rsid w:val="00F76945"/>
    <w:rsid w:val="00F77237"/>
    <w:rsid w:val="00F82826"/>
    <w:rsid w:val="00F82C8E"/>
    <w:rsid w:val="00F91A07"/>
    <w:rsid w:val="00F91D27"/>
    <w:rsid w:val="00F96959"/>
    <w:rsid w:val="00FA3D1D"/>
    <w:rsid w:val="00FA6308"/>
    <w:rsid w:val="00FA7FA0"/>
    <w:rsid w:val="00FB528F"/>
    <w:rsid w:val="00FB64B2"/>
    <w:rsid w:val="00FB6FA7"/>
    <w:rsid w:val="00FC2FAC"/>
    <w:rsid w:val="00FC5F31"/>
    <w:rsid w:val="00FC618D"/>
    <w:rsid w:val="00FC6B65"/>
    <w:rsid w:val="00FD7FC8"/>
    <w:rsid w:val="00FE0331"/>
    <w:rsid w:val="00FE2D32"/>
    <w:rsid w:val="00FE423A"/>
    <w:rsid w:val="00FE5598"/>
    <w:rsid w:val="00FE575E"/>
    <w:rsid w:val="00FF1CDF"/>
    <w:rsid w:val="00FF56E5"/>
    <w:rsid w:val="00FF6AC2"/>
    <w:rsid w:val="00FF7518"/>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D6E0"/>
  <w15:docId w15:val="{59E5DFFF-6B4C-4F5B-8AEA-BC518DD5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7F88"/>
    <w:pPr>
      <w:suppressAutoHyphens/>
    </w:pPr>
    <w:rPr>
      <w:rFonts w:ascii="Frutiger 45 Light" w:hAnsi="Frutiger 45 Light"/>
      <w:lang w:eastAsia="ar-SA"/>
    </w:rPr>
  </w:style>
  <w:style w:type="paragraph" w:styleId="berschrift1">
    <w:name w:val="heading 1"/>
    <w:basedOn w:val="Standard"/>
    <w:next w:val="Standard"/>
    <w:link w:val="berschrift1Zchn"/>
    <w:qFormat/>
    <w:rsid w:val="00BC0713"/>
    <w:pPr>
      <w:keepNext/>
      <w:keepLines/>
      <w:suppressAutoHyphens w:val="0"/>
      <w:spacing w:before="240" w:line="256"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Frutiger LT Com 55 Roman" w:eastAsia="DejaVu Sans" w:hAnsi="Frutiger LT Com 55 Roman" w:cs="DejaVu Sans"/>
      <w:sz w:val="24"/>
      <w:szCs w:val="28"/>
    </w:rPr>
  </w:style>
  <w:style w:type="paragraph" w:styleId="Textkrper">
    <w:name w:val="Body Text"/>
    <w:basedOn w:val="Standard"/>
    <w:semiHidden/>
    <w:pPr>
      <w:spacing w:after="120"/>
    </w:pPr>
  </w:style>
  <w:style w:type="paragraph" w:styleId="Liste">
    <w:name w:val="List"/>
    <w:basedOn w:val="Textkrper"/>
    <w:semiHidden/>
    <w:rPr>
      <w:rFonts w:ascii="Frutiger LT Com 55 Roman" w:hAnsi="Frutiger LT Com 55 Roman"/>
    </w:rPr>
  </w:style>
  <w:style w:type="paragraph" w:customStyle="1" w:styleId="Beschriftung1">
    <w:name w:val="Beschriftung1"/>
    <w:basedOn w:val="Standard"/>
    <w:pPr>
      <w:suppressLineNumbers/>
      <w:spacing w:before="120" w:after="120"/>
    </w:pPr>
    <w:rPr>
      <w:rFonts w:ascii="Frutiger LT Com 55 Roman" w:hAnsi="Frutiger LT Com 55 Roman"/>
      <w:i/>
      <w:iCs/>
      <w:szCs w:val="24"/>
    </w:rPr>
  </w:style>
  <w:style w:type="paragraph" w:customStyle="1" w:styleId="Verzeichnis">
    <w:name w:val="Verzeichnis"/>
    <w:basedOn w:val="Standard"/>
    <w:pPr>
      <w:suppressLineNumbers/>
    </w:pPr>
    <w:rPr>
      <w:rFonts w:ascii="Frutiger LT Com 55 Roman" w:hAnsi="Frutiger LT Com 55 Roman"/>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Default">
    <w:name w:val="Default"/>
    <w:pPr>
      <w:suppressAutoHyphens/>
      <w:autoSpaceDE w:val="0"/>
    </w:pPr>
    <w:rPr>
      <w:rFonts w:ascii="Frutiger LT Com 55 Roman" w:eastAsia="Arial" w:hAnsi="Frutiger LT Com 55 Roman" w:cs="Frutiger LT Com 55 Roman"/>
      <w:color w:val="000000"/>
      <w:sz w:val="24"/>
      <w:szCs w:val="24"/>
      <w:lang w:val="de-DE" w:eastAsia="ar-S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styleId="Hyperlink">
    <w:name w:val="Hyperlink"/>
    <w:uiPriority w:val="99"/>
    <w:unhideWhenUsed/>
    <w:rsid w:val="00BA68B7"/>
    <w:rPr>
      <w:color w:val="0000FF"/>
      <w:u w:val="single"/>
    </w:rPr>
  </w:style>
  <w:style w:type="paragraph" w:styleId="Sprechblasentext">
    <w:name w:val="Balloon Text"/>
    <w:basedOn w:val="Standard"/>
    <w:link w:val="SprechblasentextZchn"/>
    <w:uiPriority w:val="99"/>
    <w:semiHidden/>
    <w:unhideWhenUsed/>
    <w:rsid w:val="005502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0293"/>
    <w:rPr>
      <w:rFonts w:ascii="Tahoma" w:hAnsi="Tahoma" w:cs="Tahoma"/>
      <w:sz w:val="16"/>
      <w:szCs w:val="16"/>
      <w:lang w:eastAsia="ar-SA"/>
    </w:rPr>
  </w:style>
  <w:style w:type="paragraph" w:styleId="Listenabsatz">
    <w:name w:val="List Paragraph"/>
    <w:basedOn w:val="Standard"/>
    <w:uiPriority w:val="34"/>
    <w:qFormat/>
    <w:rsid w:val="008868E7"/>
    <w:pPr>
      <w:ind w:left="720"/>
      <w:contextualSpacing/>
    </w:pPr>
  </w:style>
  <w:style w:type="character" w:customStyle="1" w:styleId="KopfzeileZchn">
    <w:name w:val="Kopfzeile Zchn"/>
    <w:basedOn w:val="Absatz-Standardschriftart"/>
    <w:link w:val="Kopfzeile"/>
    <w:uiPriority w:val="99"/>
    <w:rsid w:val="00000278"/>
    <w:rPr>
      <w:rFonts w:ascii="Frutiger 45 Light" w:hAnsi="Frutiger 45 Light"/>
      <w:lang w:eastAsia="ar-SA"/>
    </w:rPr>
  </w:style>
  <w:style w:type="paragraph" w:customStyle="1" w:styleId="FooterEven">
    <w:name w:val="Footer Even"/>
    <w:basedOn w:val="Standard"/>
    <w:qFormat/>
    <w:rsid w:val="00000278"/>
    <w:pPr>
      <w:pBdr>
        <w:top w:val="single" w:sz="4" w:space="1" w:color="4F81BD" w:themeColor="accent1"/>
      </w:pBdr>
      <w:suppressAutoHyphens w:val="0"/>
      <w:spacing w:after="180" w:line="264" w:lineRule="auto"/>
    </w:pPr>
    <w:rPr>
      <w:rFonts w:asciiTheme="minorHAnsi" w:eastAsiaTheme="minorEastAsia" w:hAnsiTheme="minorHAnsi" w:cstheme="minorBidi"/>
      <w:color w:val="1F497D" w:themeColor="text2"/>
      <w:szCs w:val="23"/>
      <w:lang w:val="de-DE" w:eastAsia="ja-JP"/>
    </w:rPr>
  </w:style>
  <w:style w:type="paragraph" w:styleId="StandardWeb">
    <w:name w:val="Normal (Web)"/>
    <w:basedOn w:val="Standard"/>
    <w:uiPriority w:val="99"/>
    <w:unhideWhenUsed/>
    <w:rsid w:val="008B7FB4"/>
    <w:pPr>
      <w:suppressAutoHyphens w:val="0"/>
      <w:spacing w:before="100" w:beforeAutospacing="1" w:after="100" w:afterAutospacing="1"/>
    </w:pPr>
    <w:rPr>
      <w:rFonts w:ascii="Times New Roman" w:hAnsi="Times New Roman"/>
      <w:sz w:val="24"/>
      <w:szCs w:val="24"/>
      <w:lang w:eastAsia="de-CH"/>
    </w:rPr>
  </w:style>
  <w:style w:type="table" w:styleId="Tabellenraster">
    <w:name w:val="Table Grid"/>
    <w:basedOn w:val="NormaleTabelle"/>
    <w:uiPriority w:val="59"/>
    <w:rsid w:val="00492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157952"/>
    <w:rPr>
      <w:rFonts w:ascii="Frutiger 45 Light" w:hAnsi="Frutiger 45 Light"/>
      <w:lang w:eastAsia="ar-SA"/>
    </w:rPr>
  </w:style>
  <w:style w:type="character" w:styleId="NichtaufgelsteErwhnung">
    <w:name w:val="Unresolved Mention"/>
    <w:basedOn w:val="Absatz-Standardschriftart"/>
    <w:uiPriority w:val="99"/>
    <w:semiHidden/>
    <w:unhideWhenUsed/>
    <w:rsid w:val="00B62A55"/>
    <w:rPr>
      <w:color w:val="605E5C"/>
      <w:shd w:val="clear" w:color="auto" w:fill="E1DFDD"/>
    </w:rPr>
  </w:style>
  <w:style w:type="character" w:customStyle="1" w:styleId="berschrift1Zchn">
    <w:name w:val="Überschrift 1 Zchn"/>
    <w:basedOn w:val="Absatz-Standardschriftart"/>
    <w:link w:val="berschrift1"/>
    <w:rsid w:val="00BC0713"/>
    <w:rPr>
      <w:rFonts w:asciiTheme="majorHAnsi" w:eastAsiaTheme="majorEastAsia" w:hAnsiTheme="majorHAnsi" w:cstheme="majorBidi"/>
      <w:color w:val="365F91" w:themeColor="accent1" w:themeShade="BF"/>
      <w:sz w:val="32"/>
      <w:szCs w:val="32"/>
      <w:lang w:eastAsia="en-US"/>
    </w:rPr>
  </w:style>
  <w:style w:type="paragraph" w:styleId="Verzeichnis1">
    <w:name w:val="toc 1"/>
    <w:basedOn w:val="Standard"/>
    <w:next w:val="Standard"/>
    <w:autoRedefine/>
    <w:uiPriority w:val="39"/>
    <w:semiHidden/>
    <w:unhideWhenUsed/>
    <w:rsid w:val="00BC0713"/>
    <w:pPr>
      <w:suppressAutoHyphens w:val="0"/>
      <w:spacing w:after="100" w:line="256" w:lineRule="auto"/>
    </w:pPr>
    <w:rPr>
      <w:rFonts w:asciiTheme="minorHAnsi" w:eastAsiaTheme="minorHAnsi" w:hAnsiTheme="minorHAnsi" w:cstheme="minorBidi"/>
      <w:sz w:val="22"/>
      <w:szCs w:val="22"/>
      <w:lang w:eastAsia="en-US"/>
    </w:rPr>
  </w:style>
  <w:style w:type="paragraph" w:styleId="KeinLeerraum">
    <w:name w:val="No Spacing"/>
    <w:aliases w:val="Briefopmaak"/>
    <w:uiPriority w:val="1"/>
    <w:qFormat/>
    <w:rsid w:val="00BC0713"/>
    <w:rPr>
      <w:rFonts w:ascii="Nexa" w:eastAsiaTheme="minorHAnsi" w:hAnsi="Nexa" w:cstheme="minorBidi"/>
      <w:color w:val="000000" w:themeColor="text1"/>
      <w:sz w:val="18"/>
      <w:szCs w:val="22"/>
      <w:lang w:val="nl-NL" w:eastAsia="en-US"/>
    </w:rPr>
  </w:style>
  <w:style w:type="paragraph" w:styleId="Inhaltsverzeichnisberschrift">
    <w:name w:val="TOC Heading"/>
    <w:basedOn w:val="berschrift1"/>
    <w:next w:val="Standard"/>
    <w:uiPriority w:val="39"/>
    <w:semiHidden/>
    <w:unhideWhenUsed/>
    <w:qFormat/>
    <w:rsid w:val="00BC0713"/>
    <w:pPr>
      <w:outlineLvl w:val="9"/>
    </w:pPr>
    <w:rPr>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005">
      <w:bodyDiv w:val="1"/>
      <w:marLeft w:val="0"/>
      <w:marRight w:val="0"/>
      <w:marTop w:val="0"/>
      <w:marBottom w:val="0"/>
      <w:divBdr>
        <w:top w:val="none" w:sz="0" w:space="0" w:color="auto"/>
        <w:left w:val="none" w:sz="0" w:space="0" w:color="auto"/>
        <w:bottom w:val="none" w:sz="0" w:space="0" w:color="auto"/>
        <w:right w:val="none" w:sz="0" w:space="0" w:color="auto"/>
      </w:divBdr>
    </w:div>
    <w:div w:id="17200320">
      <w:bodyDiv w:val="1"/>
      <w:marLeft w:val="0"/>
      <w:marRight w:val="0"/>
      <w:marTop w:val="0"/>
      <w:marBottom w:val="0"/>
      <w:divBdr>
        <w:top w:val="none" w:sz="0" w:space="0" w:color="auto"/>
        <w:left w:val="none" w:sz="0" w:space="0" w:color="auto"/>
        <w:bottom w:val="none" w:sz="0" w:space="0" w:color="auto"/>
        <w:right w:val="none" w:sz="0" w:space="0" w:color="auto"/>
      </w:divBdr>
    </w:div>
    <w:div w:id="19477373">
      <w:bodyDiv w:val="1"/>
      <w:marLeft w:val="0"/>
      <w:marRight w:val="0"/>
      <w:marTop w:val="0"/>
      <w:marBottom w:val="0"/>
      <w:divBdr>
        <w:top w:val="none" w:sz="0" w:space="0" w:color="auto"/>
        <w:left w:val="none" w:sz="0" w:space="0" w:color="auto"/>
        <w:bottom w:val="none" w:sz="0" w:space="0" w:color="auto"/>
        <w:right w:val="none" w:sz="0" w:space="0" w:color="auto"/>
      </w:divBdr>
      <w:divsChild>
        <w:div w:id="86393924">
          <w:marLeft w:val="446"/>
          <w:marRight w:val="0"/>
          <w:marTop w:val="0"/>
          <w:marBottom w:val="0"/>
          <w:divBdr>
            <w:top w:val="none" w:sz="0" w:space="0" w:color="auto"/>
            <w:left w:val="none" w:sz="0" w:space="0" w:color="auto"/>
            <w:bottom w:val="none" w:sz="0" w:space="0" w:color="auto"/>
            <w:right w:val="none" w:sz="0" w:space="0" w:color="auto"/>
          </w:divBdr>
        </w:div>
        <w:div w:id="166362042">
          <w:marLeft w:val="446"/>
          <w:marRight w:val="0"/>
          <w:marTop w:val="0"/>
          <w:marBottom w:val="0"/>
          <w:divBdr>
            <w:top w:val="none" w:sz="0" w:space="0" w:color="auto"/>
            <w:left w:val="none" w:sz="0" w:space="0" w:color="auto"/>
            <w:bottom w:val="none" w:sz="0" w:space="0" w:color="auto"/>
            <w:right w:val="none" w:sz="0" w:space="0" w:color="auto"/>
          </w:divBdr>
        </w:div>
        <w:div w:id="606353118">
          <w:marLeft w:val="446"/>
          <w:marRight w:val="0"/>
          <w:marTop w:val="0"/>
          <w:marBottom w:val="0"/>
          <w:divBdr>
            <w:top w:val="none" w:sz="0" w:space="0" w:color="auto"/>
            <w:left w:val="none" w:sz="0" w:space="0" w:color="auto"/>
            <w:bottom w:val="none" w:sz="0" w:space="0" w:color="auto"/>
            <w:right w:val="none" w:sz="0" w:space="0" w:color="auto"/>
          </w:divBdr>
        </w:div>
        <w:div w:id="999307943">
          <w:marLeft w:val="446"/>
          <w:marRight w:val="0"/>
          <w:marTop w:val="0"/>
          <w:marBottom w:val="0"/>
          <w:divBdr>
            <w:top w:val="none" w:sz="0" w:space="0" w:color="auto"/>
            <w:left w:val="none" w:sz="0" w:space="0" w:color="auto"/>
            <w:bottom w:val="none" w:sz="0" w:space="0" w:color="auto"/>
            <w:right w:val="none" w:sz="0" w:space="0" w:color="auto"/>
          </w:divBdr>
        </w:div>
        <w:div w:id="1416901235">
          <w:marLeft w:val="446"/>
          <w:marRight w:val="0"/>
          <w:marTop w:val="0"/>
          <w:marBottom w:val="0"/>
          <w:divBdr>
            <w:top w:val="none" w:sz="0" w:space="0" w:color="auto"/>
            <w:left w:val="none" w:sz="0" w:space="0" w:color="auto"/>
            <w:bottom w:val="none" w:sz="0" w:space="0" w:color="auto"/>
            <w:right w:val="none" w:sz="0" w:space="0" w:color="auto"/>
          </w:divBdr>
        </w:div>
        <w:div w:id="1449857734">
          <w:marLeft w:val="446"/>
          <w:marRight w:val="0"/>
          <w:marTop w:val="0"/>
          <w:marBottom w:val="0"/>
          <w:divBdr>
            <w:top w:val="none" w:sz="0" w:space="0" w:color="auto"/>
            <w:left w:val="none" w:sz="0" w:space="0" w:color="auto"/>
            <w:bottom w:val="none" w:sz="0" w:space="0" w:color="auto"/>
            <w:right w:val="none" w:sz="0" w:space="0" w:color="auto"/>
          </w:divBdr>
        </w:div>
        <w:div w:id="2100322626">
          <w:marLeft w:val="446"/>
          <w:marRight w:val="0"/>
          <w:marTop w:val="0"/>
          <w:marBottom w:val="0"/>
          <w:divBdr>
            <w:top w:val="none" w:sz="0" w:space="0" w:color="auto"/>
            <w:left w:val="none" w:sz="0" w:space="0" w:color="auto"/>
            <w:bottom w:val="none" w:sz="0" w:space="0" w:color="auto"/>
            <w:right w:val="none" w:sz="0" w:space="0" w:color="auto"/>
          </w:divBdr>
        </w:div>
      </w:divsChild>
    </w:div>
    <w:div w:id="27263859">
      <w:bodyDiv w:val="1"/>
      <w:marLeft w:val="0"/>
      <w:marRight w:val="0"/>
      <w:marTop w:val="0"/>
      <w:marBottom w:val="0"/>
      <w:divBdr>
        <w:top w:val="none" w:sz="0" w:space="0" w:color="auto"/>
        <w:left w:val="none" w:sz="0" w:space="0" w:color="auto"/>
        <w:bottom w:val="none" w:sz="0" w:space="0" w:color="auto"/>
        <w:right w:val="none" w:sz="0" w:space="0" w:color="auto"/>
      </w:divBdr>
    </w:div>
    <w:div w:id="28645484">
      <w:bodyDiv w:val="1"/>
      <w:marLeft w:val="0"/>
      <w:marRight w:val="0"/>
      <w:marTop w:val="0"/>
      <w:marBottom w:val="0"/>
      <w:divBdr>
        <w:top w:val="none" w:sz="0" w:space="0" w:color="auto"/>
        <w:left w:val="none" w:sz="0" w:space="0" w:color="auto"/>
        <w:bottom w:val="none" w:sz="0" w:space="0" w:color="auto"/>
        <w:right w:val="none" w:sz="0" w:space="0" w:color="auto"/>
      </w:divBdr>
    </w:div>
    <w:div w:id="35350339">
      <w:bodyDiv w:val="1"/>
      <w:marLeft w:val="0"/>
      <w:marRight w:val="0"/>
      <w:marTop w:val="0"/>
      <w:marBottom w:val="0"/>
      <w:divBdr>
        <w:top w:val="none" w:sz="0" w:space="0" w:color="auto"/>
        <w:left w:val="none" w:sz="0" w:space="0" w:color="auto"/>
        <w:bottom w:val="none" w:sz="0" w:space="0" w:color="auto"/>
        <w:right w:val="none" w:sz="0" w:space="0" w:color="auto"/>
      </w:divBdr>
    </w:div>
    <w:div w:id="50160145">
      <w:bodyDiv w:val="1"/>
      <w:marLeft w:val="0"/>
      <w:marRight w:val="0"/>
      <w:marTop w:val="0"/>
      <w:marBottom w:val="0"/>
      <w:divBdr>
        <w:top w:val="none" w:sz="0" w:space="0" w:color="auto"/>
        <w:left w:val="none" w:sz="0" w:space="0" w:color="auto"/>
        <w:bottom w:val="none" w:sz="0" w:space="0" w:color="auto"/>
        <w:right w:val="none" w:sz="0" w:space="0" w:color="auto"/>
      </w:divBdr>
    </w:div>
    <w:div w:id="63840801">
      <w:bodyDiv w:val="1"/>
      <w:marLeft w:val="0"/>
      <w:marRight w:val="0"/>
      <w:marTop w:val="0"/>
      <w:marBottom w:val="0"/>
      <w:divBdr>
        <w:top w:val="none" w:sz="0" w:space="0" w:color="auto"/>
        <w:left w:val="none" w:sz="0" w:space="0" w:color="auto"/>
        <w:bottom w:val="none" w:sz="0" w:space="0" w:color="auto"/>
        <w:right w:val="none" w:sz="0" w:space="0" w:color="auto"/>
      </w:divBdr>
    </w:div>
    <w:div w:id="64113534">
      <w:bodyDiv w:val="1"/>
      <w:marLeft w:val="0"/>
      <w:marRight w:val="0"/>
      <w:marTop w:val="0"/>
      <w:marBottom w:val="0"/>
      <w:divBdr>
        <w:top w:val="none" w:sz="0" w:space="0" w:color="auto"/>
        <w:left w:val="none" w:sz="0" w:space="0" w:color="auto"/>
        <w:bottom w:val="none" w:sz="0" w:space="0" w:color="auto"/>
        <w:right w:val="none" w:sz="0" w:space="0" w:color="auto"/>
      </w:divBdr>
      <w:divsChild>
        <w:div w:id="254830657">
          <w:marLeft w:val="1166"/>
          <w:marRight w:val="0"/>
          <w:marTop w:val="96"/>
          <w:marBottom w:val="120"/>
          <w:divBdr>
            <w:top w:val="none" w:sz="0" w:space="0" w:color="auto"/>
            <w:left w:val="none" w:sz="0" w:space="0" w:color="auto"/>
            <w:bottom w:val="none" w:sz="0" w:space="0" w:color="auto"/>
            <w:right w:val="none" w:sz="0" w:space="0" w:color="auto"/>
          </w:divBdr>
        </w:div>
        <w:div w:id="266272865">
          <w:marLeft w:val="1166"/>
          <w:marRight w:val="0"/>
          <w:marTop w:val="96"/>
          <w:marBottom w:val="0"/>
          <w:divBdr>
            <w:top w:val="none" w:sz="0" w:space="0" w:color="auto"/>
            <w:left w:val="none" w:sz="0" w:space="0" w:color="auto"/>
            <w:bottom w:val="none" w:sz="0" w:space="0" w:color="auto"/>
            <w:right w:val="none" w:sz="0" w:space="0" w:color="auto"/>
          </w:divBdr>
        </w:div>
        <w:div w:id="431171216">
          <w:marLeft w:val="1166"/>
          <w:marRight w:val="0"/>
          <w:marTop w:val="96"/>
          <w:marBottom w:val="120"/>
          <w:divBdr>
            <w:top w:val="none" w:sz="0" w:space="0" w:color="auto"/>
            <w:left w:val="none" w:sz="0" w:space="0" w:color="auto"/>
            <w:bottom w:val="none" w:sz="0" w:space="0" w:color="auto"/>
            <w:right w:val="none" w:sz="0" w:space="0" w:color="auto"/>
          </w:divBdr>
        </w:div>
        <w:div w:id="460271016">
          <w:marLeft w:val="1166"/>
          <w:marRight w:val="0"/>
          <w:marTop w:val="96"/>
          <w:marBottom w:val="0"/>
          <w:divBdr>
            <w:top w:val="none" w:sz="0" w:space="0" w:color="auto"/>
            <w:left w:val="none" w:sz="0" w:space="0" w:color="auto"/>
            <w:bottom w:val="none" w:sz="0" w:space="0" w:color="auto"/>
            <w:right w:val="none" w:sz="0" w:space="0" w:color="auto"/>
          </w:divBdr>
        </w:div>
        <w:div w:id="1071385826">
          <w:marLeft w:val="1166"/>
          <w:marRight w:val="0"/>
          <w:marTop w:val="96"/>
          <w:marBottom w:val="0"/>
          <w:divBdr>
            <w:top w:val="none" w:sz="0" w:space="0" w:color="auto"/>
            <w:left w:val="none" w:sz="0" w:space="0" w:color="auto"/>
            <w:bottom w:val="none" w:sz="0" w:space="0" w:color="auto"/>
            <w:right w:val="none" w:sz="0" w:space="0" w:color="auto"/>
          </w:divBdr>
        </w:div>
        <w:div w:id="1289311431">
          <w:marLeft w:val="1138"/>
          <w:marRight w:val="0"/>
          <w:marTop w:val="96"/>
          <w:marBottom w:val="0"/>
          <w:divBdr>
            <w:top w:val="none" w:sz="0" w:space="0" w:color="auto"/>
            <w:left w:val="none" w:sz="0" w:space="0" w:color="auto"/>
            <w:bottom w:val="none" w:sz="0" w:space="0" w:color="auto"/>
            <w:right w:val="none" w:sz="0" w:space="0" w:color="auto"/>
          </w:divBdr>
        </w:div>
        <w:div w:id="1714160410">
          <w:marLeft w:val="1138"/>
          <w:marRight w:val="0"/>
          <w:marTop w:val="96"/>
          <w:marBottom w:val="120"/>
          <w:divBdr>
            <w:top w:val="none" w:sz="0" w:space="0" w:color="auto"/>
            <w:left w:val="none" w:sz="0" w:space="0" w:color="auto"/>
            <w:bottom w:val="none" w:sz="0" w:space="0" w:color="auto"/>
            <w:right w:val="none" w:sz="0" w:space="0" w:color="auto"/>
          </w:divBdr>
        </w:div>
        <w:div w:id="2064401587">
          <w:marLeft w:val="720"/>
          <w:marRight w:val="0"/>
          <w:marTop w:val="96"/>
          <w:marBottom w:val="0"/>
          <w:divBdr>
            <w:top w:val="none" w:sz="0" w:space="0" w:color="auto"/>
            <w:left w:val="none" w:sz="0" w:space="0" w:color="auto"/>
            <w:bottom w:val="none" w:sz="0" w:space="0" w:color="auto"/>
            <w:right w:val="none" w:sz="0" w:space="0" w:color="auto"/>
          </w:divBdr>
        </w:div>
        <w:div w:id="2119834800">
          <w:marLeft w:val="720"/>
          <w:marRight w:val="0"/>
          <w:marTop w:val="96"/>
          <w:marBottom w:val="0"/>
          <w:divBdr>
            <w:top w:val="none" w:sz="0" w:space="0" w:color="auto"/>
            <w:left w:val="none" w:sz="0" w:space="0" w:color="auto"/>
            <w:bottom w:val="none" w:sz="0" w:space="0" w:color="auto"/>
            <w:right w:val="none" w:sz="0" w:space="0" w:color="auto"/>
          </w:divBdr>
        </w:div>
      </w:divsChild>
    </w:div>
    <w:div w:id="66154331">
      <w:bodyDiv w:val="1"/>
      <w:marLeft w:val="0"/>
      <w:marRight w:val="0"/>
      <w:marTop w:val="0"/>
      <w:marBottom w:val="0"/>
      <w:divBdr>
        <w:top w:val="none" w:sz="0" w:space="0" w:color="auto"/>
        <w:left w:val="none" w:sz="0" w:space="0" w:color="auto"/>
        <w:bottom w:val="none" w:sz="0" w:space="0" w:color="auto"/>
        <w:right w:val="none" w:sz="0" w:space="0" w:color="auto"/>
      </w:divBdr>
    </w:div>
    <w:div w:id="66270916">
      <w:bodyDiv w:val="1"/>
      <w:marLeft w:val="0"/>
      <w:marRight w:val="0"/>
      <w:marTop w:val="0"/>
      <w:marBottom w:val="0"/>
      <w:divBdr>
        <w:top w:val="none" w:sz="0" w:space="0" w:color="auto"/>
        <w:left w:val="none" w:sz="0" w:space="0" w:color="auto"/>
        <w:bottom w:val="none" w:sz="0" w:space="0" w:color="auto"/>
        <w:right w:val="none" w:sz="0" w:space="0" w:color="auto"/>
      </w:divBdr>
    </w:div>
    <w:div w:id="90047610">
      <w:bodyDiv w:val="1"/>
      <w:marLeft w:val="0"/>
      <w:marRight w:val="0"/>
      <w:marTop w:val="0"/>
      <w:marBottom w:val="0"/>
      <w:divBdr>
        <w:top w:val="none" w:sz="0" w:space="0" w:color="auto"/>
        <w:left w:val="none" w:sz="0" w:space="0" w:color="auto"/>
        <w:bottom w:val="none" w:sz="0" w:space="0" w:color="auto"/>
        <w:right w:val="none" w:sz="0" w:space="0" w:color="auto"/>
      </w:divBdr>
    </w:div>
    <w:div w:id="97525111">
      <w:bodyDiv w:val="1"/>
      <w:marLeft w:val="0"/>
      <w:marRight w:val="0"/>
      <w:marTop w:val="0"/>
      <w:marBottom w:val="0"/>
      <w:divBdr>
        <w:top w:val="none" w:sz="0" w:space="0" w:color="auto"/>
        <w:left w:val="none" w:sz="0" w:space="0" w:color="auto"/>
        <w:bottom w:val="none" w:sz="0" w:space="0" w:color="auto"/>
        <w:right w:val="none" w:sz="0" w:space="0" w:color="auto"/>
      </w:divBdr>
    </w:div>
    <w:div w:id="102775614">
      <w:bodyDiv w:val="1"/>
      <w:marLeft w:val="0"/>
      <w:marRight w:val="0"/>
      <w:marTop w:val="0"/>
      <w:marBottom w:val="0"/>
      <w:divBdr>
        <w:top w:val="none" w:sz="0" w:space="0" w:color="auto"/>
        <w:left w:val="none" w:sz="0" w:space="0" w:color="auto"/>
        <w:bottom w:val="none" w:sz="0" w:space="0" w:color="auto"/>
        <w:right w:val="none" w:sz="0" w:space="0" w:color="auto"/>
      </w:divBdr>
    </w:div>
    <w:div w:id="115487177">
      <w:bodyDiv w:val="1"/>
      <w:marLeft w:val="0"/>
      <w:marRight w:val="0"/>
      <w:marTop w:val="0"/>
      <w:marBottom w:val="0"/>
      <w:divBdr>
        <w:top w:val="none" w:sz="0" w:space="0" w:color="auto"/>
        <w:left w:val="none" w:sz="0" w:space="0" w:color="auto"/>
        <w:bottom w:val="none" w:sz="0" w:space="0" w:color="auto"/>
        <w:right w:val="none" w:sz="0" w:space="0" w:color="auto"/>
      </w:divBdr>
    </w:div>
    <w:div w:id="116991082">
      <w:bodyDiv w:val="1"/>
      <w:marLeft w:val="0"/>
      <w:marRight w:val="0"/>
      <w:marTop w:val="0"/>
      <w:marBottom w:val="0"/>
      <w:divBdr>
        <w:top w:val="none" w:sz="0" w:space="0" w:color="auto"/>
        <w:left w:val="none" w:sz="0" w:space="0" w:color="auto"/>
        <w:bottom w:val="none" w:sz="0" w:space="0" w:color="auto"/>
        <w:right w:val="none" w:sz="0" w:space="0" w:color="auto"/>
      </w:divBdr>
    </w:div>
    <w:div w:id="120225278">
      <w:bodyDiv w:val="1"/>
      <w:marLeft w:val="0"/>
      <w:marRight w:val="0"/>
      <w:marTop w:val="0"/>
      <w:marBottom w:val="0"/>
      <w:divBdr>
        <w:top w:val="none" w:sz="0" w:space="0" w:color="auto"/>
        <w:left w:val="none" w:sz="0" w:space="0" w:color="auto"/>
        <w:bottom w:val="none" w:sz="0" w:space="0" w:color="auto"/>
        <w:right w:val="none" w:sz="0" w:space="0" w:color="auto"/>
      </w:divBdr>
    </w:div>
    <w:div w:id="129519536">
      <w:bodyDiv w:val="1"/>
      <w:marLeft w:val="0"/>
      <w:marRight w:val="0"/>
      <w:marTop w:val="0"/>
      <w:marBottom w:val="0"/>
      <w:divBdr>
        <w:top w:val="none" w:sz="0" w:space="0" w:color="auto"/>
        <w:left w:val="none" w:sz="0" w:space="0" w:color="auto"/>
        <w:bottom w:val="none" w:sz="0" w:space="0" w:color="auto"/>
        <w:right w:val="none" w:sz="0" w:space="0" w:color="auto"/>
      </w:divBdr>
    </w:div>
    <w:div w:id="184172243">
      <w:bodyDiv w:val="1"/>
      <w:marLeft w:val="0"/>
      <w:marRight w:val="0"/>
      <w:marTop w:val="0"/>
      <w:marBottom w:val="0"/>
      <w:divBdr>
        <w:top w:val="none" w:sz="0" w:space="0" w:color="auto"/>
        <w:left w:val="none" w:sz="0" w:space="0" w:color="auto"/>
        <w:bottom w:val="none" w:sz="0" w:space="0" w:color="auto"/>
        <w:right w:val="none" w:sz="0" w:space="0" w:color="auto"/>
      </w:divBdr>
    </w:div>
    <w:div w:id="186454492">
      <w:bodyDiv w:val="1"/>
      <w:marLeft w:val="0"/>
      <w:marRight w:val="0"/>
      <w:marTop w:val="0"/>
      <w:marBottom w:val="0"/>
      <w:divBdr>
        <w:top w:val="none" w:sz="0" w:space="0" w:color="auto"/>
        <w:left w:val="none" w:sz="0" w:space="0" w:color="auto"/>
        <w:bottom w:val="none" w:sz="0" w:space="0" w:color="auto"/>
        <w:right w:val="none" w:sz="0" w:space="0" w:color="auto"/>
      </w:divBdr>
    </w:div>
    <w:div w:id="187912819">
      <w:bodyDiv w:val="1"/>
      <w:marLeft w:val="0"/>
      <w:marRight w:val="0"/>
      <w:marTop w:val="0"/>
      <w:marBottom w:val="0"/>
      <w:divBdr>
        <w:top w:val="none" w:sz="0" w:space="0" w:color="auto"/>
        <w:left w:val="none" w:sz="0" w:space="0" w:color="auto"/>
        <w:bottom w:val="none" w:sz="0" w:space="0" w:color="auto"/>
        <w:right w:val="none" w:sz="0" w:space="0" w:color="auto"/>
      </w:divBdr>
    </w:div>
    <w:div w:id="193739020">
      <w:bodyDiv w:val="1"/>
      <w:marLeft w:val="0"/>
      <w:marRight w:val="0"/>
      <w:marTop w:val="0"/>
      <w:marBottom w:val="0"/>
      <w:divBdr>
        <w:top w:val="none" w:sz="0" w:space="0" w:color="auto"/>
        <w:left w:val="none" w:sz="0" w:space="0" w:color="auto"/>
        <w:bottom w:val="none" w:sz="0" w:space="0" w:color="auto"/>
        <w:right w:val="none" w:sz="0" w:space="0" w:color="auto"/>
      </w:divBdr>
    </w:div>
    <w:div w:id="194386415">
      <w:bodyDiv w:val="1"/>
      <w:marLeft w:val="0"/>
      <w:marRight w:val="0"/>
      <w:marTop w:val="0"/>
      <w:marBottom w:val="0"/>
      <w:divBdr>
        <w:top w:val="none" w:sz="0" w:space="0" w:color="auto"/>
        <w:left w:val="none" w:sz="0" w:space="0" w:color="auto"/>
        <w:bottom w:val="none" w:sz="0" w:space="0" w:color="auto"/>
        <w:right w:val="none" w:sz="0" w:space="0" w:color="auto"/>
      </w:divBdr>
    </w:div>
    <w:div w:id="198515683">
      <w:bodyDiv w:val="1"/>
      <w:marLeft w:val="0"/>
      <w:marRight w:val="0"/>
      <w:marTop w:val="0"/>
      <w:marBottom w:val="0"/>
      <w:divBdr>
        <w:top w:val="none" w:sz="0" w:space="0" w:color="auto"/>
        <w:left w:val="none" w:sz="0" w:space="0" w:color="auto"/>
        <w:bottom w:val="none" w:sz="0" w:space="0" w:color="auto"/>
        <w:right w:val="none" w:sz="0" w:space="0" w:color="auto"/>
      </w:divBdr>
    </w:div>
    <w:div w:id="215169632">
      <w:bodyDiv w:val="1"/>
      <w:marLeft w:val="0"/>
      <w:marRight w:val="0"/>
      <w:marTop w:val="0"/>
      <w:marBottom w:val="0"/>
      <w:divBdr>
        <w:top w:val="none" w:sz="0" w:space="0" w:color="auto"/>
        <w:left w:val="none" w:sz="0" w:space="0" w:color="auto"/>
        <w:bottom w:val="none" w:sz="0" w:space="0" w:color="auto"/>
        <w:right w:val="none" w:sz="0" w:space="0" w:color="auto"/>
      </w:divBdr>
      <w:divsChild>
        <w:div w:id="56898710">
          <w:marLeft w:val="446"/>
          <w:marRight w:val="0"/>
          <w:marTop w:val="0"/>
          <w:marBottom w:val="0"/>
          <w:divBdr>
            <w:top w:val="none" w:sz="0" w:space="0" w:color="auto"/>
            <w:left w:val="none" w:sz="0" w:space="0" w:color="auto"/>
            <w:bottom w:val="none" w:sz="0" w:space="0" w:color="auto"/>
            <w:right w:val="none" w:sz="0" w:space="0" w:color="auto"/>
          </w:divBdr>
        </w:div>
        <w:div w:id="408624418">
          <w:marLeft w:val="446"/>
          <w:marRight w:val="0"/>
          <w:marTop w:val="0"/>
          <w:marBottom w:val="0"/>
          <w:divBdr>
            <w:top w:val="none" w:sz="0" w:space="0" w:color="auto"/>
            <w:left w:val="none" w:sz="0" w:space="0" w:color="auto"/>
            <w:bottom w:val="none" w:sz="0" w:space="0" w:color="auto"/>
            <w:right w:val="none" w:sz="0" w:space="0" w:color="auto"/>
          </w:divBdr>
        </w:div>
        <w:div w:id="498230479">
          <w:marLeft w:val="446"/>
          <w:marRight w:val="0"/>
          <w:marTop w:val="0"/>
          <w:marBottom w:val="0"/>
          <w:divBdr>
            <w:top w:val="none" w:sz="0" w:space="0" w:color="auto"/>
            <w:left w:val="none" w:sz="0" w:space="0" w:color="auto"/>
            <w:bottom w:val="none" w:sz="0" w:space="0" w:color="auto"/>
            <w:right w:val="none" w:sz="0" w:space="0" w:color="auto"/>
          </w:divBdr>
        </w:div>
        <w:div w:id="615987575">
          <w:marLeft w:val="446"/>
          <w:marRight w:val="0"/>
          <w:marTop w:val="0"/>
          <w:marBottom w:val="0"/>
          <w:divBdr>
            <w:top w:val="none" w:sz="0" w:space="0" w:color="auto"/>
            <w:left w:val="none" w:sz="0" w:space="0" w:color="auto"/>
            <w:bottom w:val="none" w:sz="0" w:space="0" w:color="auto"/>
            <w:right w:val="none" w:sz="0" w:space="0" w:color="auto"/>
          </w:divBdr>
        </w:div>
        <w:div w:id="643777461">
          <w:marLeft w:val="446"/>
          <w:marRight w:val="0"/>
          <w:marTop w:val="0"/>
          <w:marBottom w:val="0"/>
          <w:divBdr>
            <w:top w:val="none" w:sz="0" w:space="0" w:color="auto"/>
            <w:left w:val="none" w:sz="0" w:space="0" w:color="auto"/>
            <w:bottom w:val="none" w:sz="0" w:space="0" w:color="auto"/>
            <w:right w:val="none" w:sz="0" w:space="0" w:color="auto"/>
          </w:divBdr>
        </w:div>
        <w:div w:id="978459878">
          <w:marLeft w:val="446"/>
          <w:marRight w:val="0"/>
          <w:marTop w:val="0"/>
          <w:marBottom w:val="0"/>
          <w:divBdr>
            <w:top w:val="none" w:sz="0" w:space="0" w:color="auto"/>
            <w:left w:val="none" w:sz="0" w:space="0" w:color="auto"/>
            <w:bottom w:val="none" w:sz="0" w:space="0" w:color="auto"/>
            <w:right w:val="none" w:sz="0" w:space="0" w:color="auto"/>
          </w:divBdr>
        </w:div>
        <w:div w:id="1878732584">
          <w:marLeft w:val="446"/>
          <w:marRight w:val="0"/>
          <w:marTop w:val="0"/>
          <w:marBottom w:val="0"/>
          <w:divBdr>
            <w:top w:val="none" w:sz="0" w:space="0" w:color="auto"/>
            <w:left w:val="none" w:sz="0" w:space="0" w:color="auto"/>
            <w:bottom w:val="none" w:sz="0" w:space="0" w:color="auto"/>
            <w:right w:val="none" w:sz="0" w:space="0" w:color="auto"/>
          </w:divBdr>
        </w:div>
      </w:divsChild>
    </w:div>
    <w:div w:id="224267413">
      <w:bodyDiv w:val="1"/>
      <w:marLeft w:val="0"/>
      <w:marRight w:val="0"/>
      <w:marTop w:val="0"/>
      <w:marBottom w:val="0"/>
      <w:divBdr>
        <w:top w:val="none" w:sz="0" w:space="0" w:color="auto"/>
        <w:left w:val="none" w:sz="0" w:space="0" w:color="auto"/>
        <w:bottom w:val="none" w:sz="0" w:space="0" w:color="auto"/>
        <w:right w:val="none" w:sz="0" w:space="0" w:color="auto"/>
      </w:divBdr>
    </w:div>
    <w:div w:id="264654948">
      <w:bodyDiv w:val="1"/>
      <w:marLeft w:val="0"/>
      <w:marRight w:val="0"/>
      <w:marTop w:val="0"/>
      <w:marBottom w:val="0"/>
      <w:divBdr>
        <w:top w:val="none" w:sz="0" w:space="0" w:color="auto"/>
        <w:left w:val="none" w:sz="0" w:space="0" w:color="auto"/>
        <w:bottom w:val="none" w:sz="0" w:space="0" w:color="auto"/>
        <w:right w:val="none" w:sz="0" w:space="0" w:color="auto"/>
      </w:divBdr>
    </w:div>
    <w:div w:id="264927735">
      <w:bodyDiv w:val="1"/>
      <w:marLeft w:val="0"/>
      <w:marRight w:val="0"/>
      <w:marTop w:val="0"/>
      <w:marBottom w:val="0"/>
      <w:divBdr>
        <w:top w:val="none" w:sz="0" w:space="0" w:color="auto"/>
        <w:left w:val="none" w:sz="0" w:space="0" w:color="auto"/>
        <w:bottom w:val="none" w:sz="0" w:space="0" w:color="auto"/>
        <w:right w:val="none" w:sz="0" w:space="0" w:color="auto"/>
      </w:divBdr>
    </w:div>
    <w:div w:id="284851880">
      <w:bodyDiv w:val="1"/>
      <w:marLeft w:val="0"/>
      <w:marRight w:val="0"/>
      <w:marTop w:val="0"/>
      <w:marBottom w:val="0"/>
      <w:divBdr>
        <w:top w:val="none" w:sz="0" w:space="0" w:color="auto"/>
        <w:left w:val="none" w:sz="0" w:space="0" w:color="auto"/>
        <w:bottom w:val="none" w:sz="0" w:space="0" w:color="auto"/>
        <w:right w:val="none" w:sz="0" w:space="0" w:color="auto"/>
      </w:divBdr>
    </w:div>
    <w:div w:id="291519187">
      <w:bodyDiv w:val="1"/>
      <w:marLeft w:val="0"/>
      <w:marRight w:val="0"/>
      <w:marTop w:val="0"/>
      <w:marBottom w:val="0"/>
      <w:divBdr>
        <w:top w:val="none" w:sz="0" w:space="0" w:color="auto"/>
        <w:left w:val="none" w:sz="0" w:space="0" w:color="auto"/>
        <w:bottom w:val="none" w:sz="0" w:space="0" w:color="auto"/>
        <w:right w:val="none" w:sz="0" w:space="0" w:color="auto"/>
      </w:divBdr>
    </w:div>
    <w:div w:id="303702816">
      <w:bodyDiv w:val="1"/>
      <w:marLeft w:val="0"/>
      <w:marRight w:val="0"/>
      <w:marTop w:val="0"/>
      <w:marBottom w:val="0"/>
      <w:divBdr>
        <w:top w:val="none" w:sz="0" w:space="0" w:color="auto"/>
        <w:left w:val="none" w:sz="0" w:space="0" w:color="auto"/>
        <w:bottom w:val="none" w:sz="0" w:space="0" w:color="auto"/>
        <w:right w:val="none" w:sz="0" w:space="0" w:color="auto"/>
      </w:divBdr>
    </w:div>
    <w:div w:id="308753202">
      <w:bodyDiv w:val="1"/>
      <w:marLeft w:val="0"/>
      <w:marRight w:val="0"/>
      <w:marTop w:val="0"/>
      <w:marBottom w:val="0"/>
      <w:divBdr>
        <w:top w:val="none" w:sz="0" w:space="0" w:color="auto"/>
        <w:left w:val="none" w:sz="0" w:space="0" w:color="auto"/>
        <w:bottom w:val="none" w:sz="0" w:space="0" w:color="auto"/>
        <w:right w:val="none" w:sz="0" w:space="0" w:color="auto"/>
      </w:divBdr>
      <w:divsChild>
        <w:div w:id="1026520629">
          <w:marLeft w:val="547"/>
          <w:marRight w:val="0"/>
          <w:marTop w:val="0"/>
          <w:marBottom w:val="0"/>
          <w:divBdr>
            <w:top w:val="none" w:sz="0" w:space="0" w:color="auto"/>
            <w:left w:val="none" w:sz="0" w:space="0" w:color="auto"/>
            <w:bottom w:val="none" w:sz="0" w:space="0" w:color="auto"/>
            <w:right w:val="none" w:sz="0" w:space="0" w:color="auto"/>
          </w:divBdr>
        </w:div>
        <w:div w:id="1479953187">
          <w:marLeft w:val="547"/>
          <w:marRight w:val="0"/>
          <w:marTop w:val="0"/>
          <w:marBottom w:val="0"/>
          <w:divBdr>
            <w:top w:val="none" w:sz="0" w:space="0" w:color="auto"/>
            <w:left w:val="none" w:sz="0" w:space="0" w:color="auto"/>
            <w:bottom w:val="none" w:sz="0" w:space="0" w:color="auto"/>
            <w:right w:val="none" w:sz="0" w:space="0" w:color="auto"/>
          </w:divBdr>
        </w:div>
      </w:divsChild>
    </w:div>
    <w:div w:id="320472558">
      <w:bodyDiv w:val="1"/>
      <w:marLeft w:val="0"/>
      <w:marRight w:val="0"/>
      <w:marTop w:val="0"/>
      <w:marBottom w:val="0"/>
      <w:divBdr>
        <w:top w:val="none" w:sz="0" w:space="0" w:color="auto"/>
        <w:left w:val="none" w:sz="0" w:space="0" w:color="auto"/>
        <w:bottom w:val="none" w:sz="0" w:space="0" w:color="auto"/>
        <w:right w:val="none" w:sz="0" w:space="0" w:color="auto"/>
      </w:divBdr>
    </w:div>
    <w:div w:id="325984465">
      <w:bodyDiv w:val="1"/>
      <w:marLeft w:val="0"/>
      <w:marRight w:val="0"/>
      <w:marTop w:val="0"/>
      <w:marBottom w:val="0"/>
      <w:divBdr>
        <w:top w:val="none" w:sz="0" w:space="0" w:color="auto"/>
        <w:left w:val="none" w:sz="0" w:space="0" w:color="auto"/>
        <w:bottom w:val="none" w:sz="0" w:space="0" w:color="auto"/>
        <w:right w:val="none" w:sz="0" w:space="0" w:color="auto"/>
      </w:divBdr>
    </w:div>
    <w:div w:id="330183195">
      <w:bodyDiv w:val="1"/>
      <w:marLeft w:val="0"/>
      <w:marRight w:val="0"/>
      <w:marTop w:val="0"/>
      <w:marBottom w:val="0"/>
      <w:divBdr>
        <w:top w:val="none" w:sz="0" w:space="0" w:color="auto"/>
        <w:left w:val="none" w:sz="0" w:space="0" w:color="auto"/>
        <w:bottom w:val="none" w:sz="0" w:space="0" w:color="auto"/>
        <w:right w:val="none" w:sz="0" w:space="0" w:color="auto"/>
      </w:divBdr>
    </w:div>
    <w:div w:id="337388202">
      <w:bodyDiv w:val="1"/>
      <w:marLeft w:val="0"/>
      <w:marRight w:val="0"/>
      <w:marTop w:val="0"/>
      <w:marBottom w:val="0"/>
      <w:divBdr>
        <w:top w:val="none" w:sz="0" w:space="0" w:color="auto"/>
        <w:left w:val="none" w:sz="0" w:space="0" w:color="auto"/>
        <w:bottom w:val="none" w:sz="0" w:space="0" w:color="auto"/>
        <w:right w:val="none" w:sz="0" w:space="0" w:color="auto"/>
      </w:divBdr>
      <w:divsChild>
        <w:div w:id="198130446">
          <w:marLeft w:val="446"/>
          <w:marRight w:val="0"/>
          <w:marTop w:val="0"/>
          <w:marBottom w:val="0"/>
          <w:divBdr>
            <w:top w:val="none" w:sz="0" w:space="0" w:color="auto"/>
            <w:left w:val="none" w:sz="0" w:space="0" w:color="auto"/>
            <w:bottom w:val="none" w:sz="0" w:space="0" w:color="auto"/>
            <w:right w:val="none" w:sz="0" w:space="0" w:color="auto"/>
          </w:divBdr>
        </w:div>
        <w:div w:id="361370622">
          <w:marLeft w:val="446"/>
          <w:marRight w:val="0"/>
          <w:marTop w:val="0"/>
          <w:marBottom w:val="0"/>
          <w:divBdr>
            <w:top w:val="none" w:sz="0" w:space="0" w:color="auto"/>
            <w:left w:val="none" w:sz="0" w:space="0" w:color="auto"/>
            <w:bottom w:val="none" w:sz="0" w:space="0" w:color="auto"/>
            <w:right w:val="none" w:sz="0" w:space="0" w:color="auto"/>
          </w:divBdr>
        </w:div>
        <w:div w:id="825171562">
          <w:marLeft w:val="446"/>
          <w:marRight w:val="0"/>
          <w:marTop w:val="0"/>
          <w:marBottom w:val="0"/>
          <w:divBdr>
            <w:top w:val="none" w:sz="0" w:space="0" w:color="auto"/>
            <w:left w:val="none" w:sz="0" w:space="0" w:color="auto"/>
            <w:bottom w:val="none" w:sz="0" w:space="0" w:color="auto"/>
            <w:right w:val="none" w:sz="0" w:space="0" w:color="auto"/>
          </w:divBdr>
        </w:div>
        <w:div w:id="1267494767">
          <w:marLeft w:val="446"/>
          <w:marRight w:val="0"/>
          <w:marTop w:val="0"/>
          <w:marBottom w:val="0"/>
          <w:divBdr>
            <w:top w:val="none" w:sz="0" w:space="0" w:color="auto"/>
            <w:left w:val="none" w:sz="0" w:space="0" w:color="auto"/>
            <w:bottom w:val="none" w:sz="0" w:space="0" w:color="auto"/>
            <w:right w:val="none" w:sz="0" w:space="0" w:color="auto"/>
          </w:divBdr>
        </w:div>
        <w:div w:id="1770806279">
          <w:marLeft w:val="446"/>
          <w:marRight w:val="0"/>
          <w:marTop w:val="0"/>
          <w:marBottom w:val="0"/>
          <w:divBdr>
            <w:top w:val="none" w:sz="0" w:space="0" w:color="auto"/>
            <w:left w:val="none" w:sz="0" w:space="0" w:color="auto"/>
            <w:bottom w:val="none" w:sz="0" w:space="0" w:color="auto"/>
            <w:right w:val="none" w:sz="0" w:space="0" w:color="auto"/>
          </w:divBdr>
        </w:div>
      </w:divsChild>
    </w:div>
    <w:div w:id="337854359">
      <w:bodyDiv w:val="1"/>
      <w:marLeft w:val="0"/>
      <w:marRight w:val="0"/>
      <w:marTop w:val="0"/>
      <w:marBottom w:val="0"/>
      <w:divBdr>
        <w:top w:val="none" w:sz="0" w:space="0" w:color="auto"/>
        <w:left w:val="none" w:sz="0" w:space="0" w:color="auto"/>
        <w:bottom w:val="none" w:sz="0" w:space="0" w:color="auto"/>
        <w:right w:val="none" w:sz="0" w:space="0" w:color="auto"/>
      </w:divBdr>
    </w:div>
    <w:div w:id="368917779">
      <w:bodyDiv w:val="1"/>
      <w:marLeft w:val="0"/>
      <w:marRight w:val="0"/>
      <w:marTop w:val="0"/>
      <w:marBottom w:val="0"/>
      <w:divBdr>
        <w:top w:val="none" w:sz="0" w:space="0" w:color="auto"/>
        <w:left w:val="none" w:sz="0" w:space="0" w:color="auto"/>
        <w:bottom w:val="none" w:sz="0" w:space="0" w:color="auto"/>
        <w:right w:val="none" w:sz="0" w:space="0" w:color="auto"/>
      </w:divBdr>
    </w:div>
    <w:div w:id="371267390">
      <w:bodyDiv w:val="1"/>
      <w:marLeft w:val="0"/>
      <w:marRight w:val="0"/>
      <w:marTop w:val="0"/>
      <w:marBottom w:val="0"/>
      <w:divBdr>
        <w:top w:val="none" w:sz="0" w:space="0" w:color="auto"/>
        <w:left w:val="none" w:sz="0" w:space="0" w:color="auto"/>
        <w:bottom w:val="none" w:sz="0" w:space="0" w:color="auto"/>
        <w:right w:val="none" w:sz="0" w:space="0" w:color="auto"/>
      </w:divBdr>
    </w:div>
    <w:div w:id="405146731">
      <w:bodyDiv w:val="1"/>
      <w:marLeft w:val="0"/>
      <w:marRight w:val="0"/>
      <w:marTop w:val="0"/>
      <w:marBottom w:val="0"/>
      <w:divBdr>
        <w:top w:val="none" w:sz="0" w:space="0" w:color="auto"/>
        <w:left w:val="none" w:sz="0" w:space="0" w:color="auto"/>
        <w:bottom w:val="none" w:sz="0" w:space="0" w:color="auto"/>
        <w:right w:val="none" w:sz="0" w:space="0" w:color="auto"/>
      </w:divBdr>
      <w:divsChild>
        <w:div w:id="1044253060">
          <w:marLeft w:val="547"/>
          <w:marRight w:val="0"/>
          <w:marTop w:val="0"/>
          <w:marBottom w:val="0"/>
          <w:divBdr>
            <w:top w:val="none" w:sz="0" w:space="0" w:color="auto"/>
            <w:left w:val="none" w:sz="0" w:space="0" w:color="auto"/>
            <w:bottom w:val="none" w:sz="0" w:space="0" w:color="auto"/>
            <w:right w:val="none" w:sz="0" w:space="0" w:color="auto"/>
          </w:divBdr>
        </w:div>
      </w:divsChild>
    </w:div>
    <w:div w:id="450591675">
      <w:bodyDiv w:val="1"/>
      <w:marLeft w:val="0"/>
      <w:marRight w:val="0"/>
      <w:marTop w:val="0"/>
      <w:marBottom w:val="0"/>
      <w:divBdr>
        <w:top w:val="none" w:sz="0" w:space="0" w:color="auto"/>
        <w:left w:val="none" w:sz="0" w:space="0" w:color="auto"/>
        <w:bottom w:val="none" w:sz="0" w:space="0" w:color="auto"/>
        <w:right w:val="none" w:sz="0" w:space="0" w:color="auto"/>
      </w:divBdr>
    </w:div>
    <w:div w:id="451290858">
      <w:bodyDiv w:val="1"/>
      <w:marLeft w:val="0"/>
      <w:marRight w:val="0"/>
      <w:marTop w:val="0"/>
      <w:marBottom w:val="0"/>
      <w:divBdr>
        <w:top w:val="none" w:sz="0" w:space="0" w:color="auto"/>
        <w:left w:val="none" w:sz="0" w:space="0" w:color="auto"/>
        <w:bottom w:val="none" w:sz="0" w:space="0" w:color="auto"/>
        <w:right w:val="none" w:sz="0" w:space="0" w:color="auto"/>
      </w:divBdr>
    </w:div>
    <w:div w:id="468861881">
      <w:bodyDiv w:val="1"/>
      <w:marLeft w:val="0"/>
      <w:marRight w:val="0"/>
      <w:marTop w:val="0"/>
      <w:marBottom w:val="0"/>
      <w:divBdr>
        <w:top w:val="none" w:sz="0" w:space="0" w:color="auto"/>
        <w:left w:val="none" w:sz="0" w:space="0" w:color="auto"/>
        <w:bottom w:val="none" w:sz="0" w:space="0" w:color="auto"/>
        <w:right w:val="none" w:sz="0" w:space="0" w:color="auto"/>
      </w:divBdr>
    </w:div>
    <w:div w:id="469322105">
      <w:bodyDiv w:val="1"/>
      <w:marLeft w:val="0"/>
      <w:marRight w:val="0"/>
      <w:marTop w:val="0"/>
      <w:marBottom w:val="0"/>
      <w:divBdr>
        <w:top w:val="none" w:sz="0" w:space="0" w:color="auto"/>
        <w:left w:val="none" w:sz="0" w:space="0" w:color="auto"/>
        <w:bottom w:val="none" w:sz="0" w:space="0" w:color="auto"/>
        <w:right w:val="none" w:sz="0" w:space="0" w:color="auto"/>
      </w:divBdr>
    </w:div>
    <w:div w:id="495387673">
      <w:bodyDiv w:val="1"/>
      <w:marLeft w:val="0"/>
      <w:marRight w:val="0"/>
      <w:marTop w:val="0"/>
      <w:marBottom w:val="0"/>
      <w:divBdr>
        <w:top w:val="none" w:sz="0" w:space="0" w:color="auto"/>
        <w:left w:val="none" w:sz="0" w:space="0" w:color="auto"/>
        <w:bottom w:val="none" w:sz="0" w:space="0" w:color="auto"/>
        <w:right w:val="none" w:sz="0" w:space="0" w:color="auto"/>
      </w:divBdr>
      <w:divsChild>
        <w:div w:id="520166964">
          <w:marLeft w:val="446"/>
          <w:marRight w:val="0"/>
          <w:marTop w:val="0"/>
          <w:marBottom w:val="0"/>
          <w:divBdr>
            <w:top w:val="none" w:sz="0" w:space="0" w:color="auto"/>
            <w:left w:val="none" w:sz="0" w:space="0" w:color="auto"/>
            <w:bottom w:val="none" w:sz="0" w:space="0" w:color="auto"/>
            <w:right w:val="none" w:sz="0" w:space="0" w:color="auto"/>
          </w:divBdr>
        </w:div>
        <w:div w:id="1166938242">
          <w:marLeft w:val="446"/>
          <w:marRight w:val="0"/>
          <w:marTop w:val="0"/>
          <w:marBottom w:val="0"/>
          <w:divBdr>
            <w:top w:val="none" w:sz="0" w:space="0" w:color="auto"/>
            <w:left w:val="none" w:sz="0" w:space="0" w:color="auto"/>
            <w:bottom w:val="none" w:sz="0" w:space="0" w:color="auto"/>
            <w:right w:val="none" w:sz="0" w:space="0" w:color="auto"/>
          </w:divBdr>
        </w:div>
        <w:div w:id="1353264309">
          <w:marLeft w:val="446"/>
          <w:marRight w:val="0"/>
          <w:marTop w:val="0"/>
          <w:marBottom w:val="0"/>
          <w:divBdr>
            <w:top w:val="none" w:sz="0" w:space="0" w:color="auto"/>
            <w:left w:val="none" w:sz="0" w:space="0" w:color="auto"/>
            <w:bottom w:val="none" w:sz="0" w:space="0" w:color="auto"/>
            <w:right w:val="none" w:sz="0" w:space="0" w:color="auto"/>
          </w:divBdr>
        </w:div>
        <w:div w:id="1415467651">
          <w:marLeft w:val="446"/>
          <w:marRight w:val="0"/>
          <w:marTop w:val="0"/>
          <w:marBottom w:val="0"/>
          <w:divBdr>
            <w:top w:val="none" w:sz="0" w:space="0" w:color="auto"/>
            <w:left w:val="none" w:sz="0" w:space="0" w:color="auto"/>
            <w:bottom w:val="none" w:sz="0" w:space="0" w:color="auto"/>
            <w:right w:val="none" w:sz="0" w:space="0" w:color="auto"/>
          </w:divBdr>
        </w:div>
        <w:div w:id="1456678084">
          <w:marLeft w:val="446"/>
          <w:marRight w:val="0"/>
          <w:marTop w:val="0"/>
          <w:marBottom w:val="0"/>
          <w:divBdr>
            <w:top w:val="none" w:sz="0" w:space="0" w:color="auto"/>
            <w:left w:val="none" w:sz="0" w:space="0" w:color="auto"/>
            <w:bottom w:val="none" w:sz="0" w:space="0" w:color="auto"/>
            <w:right w:val="none" w:sz="0" w:space="0" w:color="auto"/>
          </w:divBdr>
        </w:div>
        <w:div w:id="1829784158">
          <w:marLeft w:val="446"/>
          <w:marRight w:val="0"/>
          <w:marTop w:val="0"/>
          <w:marBottom w:val="0"/>
          <w:divBdr>
            <w:top w:val="none" w:sz="0" w:space="0" w:color="auto"/>
            <w:left w:val="none" w:sz="0" w:space="0" w:color="auto"/>
            <w:bottom w:val="none" w:sz="0" w:space="0" w:color="auto"/>
            <w:right w:val="none" w:sz="0" w:space="0" w:color="auto"/>
          </w:divBdr>
        </w:div>
      </w:divsChild>
    </w:div>
    <w:div w:id="504173971">
      <w:bodyDiv w:val="1"/>
      <w:marLeft w:val="0"/>
      <w:marRight w:val="0"/>
      <w:marTop w:val="0"/>
      <w:marBottom w:val="0"/>
      <w:divBdr>
        <w:top w:val="none" w:sz="0" w:space="0" w:color="auto"/>
        <w:left w:val="none" w:sz="0" w:space="0" w:color="auto"/>
        <w:bottom w:val="none" w:sz="0" w:space="0" w:color="auto"/>
        <w:right w:val="none" w:sz="0" w:space="0" w:color="auto"/>
      </w:divBdr>
    </w:div>
    <w:div w:id="512185410">
      <w:bodyDiv w:val="1"/>
      <w:marLeft w:val="0"/>
      <w:marRight w:val="0"/>
      <w:marTop w:val="0"/>
      <w:marBottom w:val="0"/>
      <w:divBdr>
        <w:top w:val="none" w:sz="0" w:space="0" w:color="auto"/>
        <w:left w:val="none" w:sz="0" w:space="0" w:color="auto"/>
        <w:bottom w:val="none" w:sz="0" w:space="0" w:color="auto"/>
        <w:right w:val="none" w:sz="0" w:space="0" w:color="auto"/>
      </w:divBdr>
    </w:div>
    <w:div w:id="530921867">
      <w:bodyDiv w:val="1"/>
      <w:marLeft w:val="0"/>
      <w:marRight w:val="0"/>
      <w:marTop w:val="0"/>
      <w:marBottom w:val="0"/>
      <w:divBdr>
        <w:top w:val="none" w:sz="0" w:space="0" w:color="auto"/>
        <w:left w:val="none" w:sz="0" w:space="0" w:color="auto"/>
        <w:bottom w:val="none" w:sz="0" w:space="0" w:color="auto"/>
        <w:right w:val="none" w:sz="0" w:space="0" w:color="auto"/>
      </w:divBdr>
    </w:div>
    <w:div w:id="556087018">
      <w:bodyDiv w:val="1"/>
      <w:marLeft w:val="0"/>
      <w:marRight w:val="0"/>
      <w:marTop w:val="0"/>
      <w:marBottom w:val="0"/>
      <w:divBdr>
        <w:top w:val="none" w:sz="0" w:space="0" w:color="auto"/>
        <w:left w:val="none" w:sz="0" w:space="0" w:color="auto"/>
        <w:bottom w:val="none" w:sz="0" w:space="0" w:color="auto"/>
        <w:right w:val="none" w:sz="0" w:space="0" w:color="auto"/>
      </w:divBdr>
      <w:divsChild>
        <w:div w:id="30495513">
          <w:marLeft w:val="720"/>
          <w:marRight w:val="0"/>
          <w:marTop w:val="96"/>
          <w:marBottom w:val="0"/>
          <w:divBdr>
            <w:top w:val="none" w:sz="0" w:space="0" w:color="auto"/>
            <w:left w:val="none" w:sz="0" w:space="0" w:color="auto"/>
            <w:bottom w:val="none" w:sz="0" w:space="0" w:color="auto"/>
            <w:right w:val="none" w:sz="0" w:space="0" w:color="auto"/>
          </w:divBdr>
        </w:div>
        <w:div w:id="211157720">
          <w:marLeft w:val="1138"/>
          <w:marRight w:val="0"/>
          <w:marTop w:val="96"/>
          <w:marBottom w:val="0"/>
          <w:divBdr>
            <w:top w:val="none" w:sz="0" w:space="0" w:color="auto"/>
            <w:left w:val="none" w:sz="0" w:space="0" w:color="auto"/>
            <w:bottom w:val="none" w:sz="0" w:space="0" w:color="auto"/>
            <w:right w:val="none" w:sz="0" w:space="0" w:color="auto"/>
          </w:divBdr>
        </w:div>
        <w:div w:id="459417081">
          <w:marLeft w:val="1138"/>
          <w:marRight w:val="0"/>
          <w:marTop w:val="96"/>
          <w:marBottom w:val="0"/>
          <w:divBdr>
            <w:top w:val="none" w:sz="0" w:space="0" w:color="auto"/>
            <w:left w:val="none" w:sz="0" w:space="0" w:color="auto"/>
            <w:bottom w:val="none" w:sz="0" w:space="0" w:color="auto"/>
            <w:right w:val="none" w:sz="0" w:space="0" w:color="auto"/>
          </w:divBdr>
        </w:div>
        <w:div w:id="1591544128">
          <w:marLeft w:val="1138"/>
          <w:marRight w:val="0"/>
          <w:marTop w:val="96"/>
          <w:marBottom w:val="120"/>
          <w:divBdr>
            <w:top w:val="none" w:sz="0" w:space="0" w:color="auto"/>
            <w:left w:val="none" w:sz="0" w:space="0" w:color="auto"/>
            <w:bottom w:val="none" w:sz="0" w:space="0" w:color="auto"/>
            <w:right w:val="none" w:sz="0" w:space="0" w:color="auto"/>
          </w:divBdr>
        </w:div>
        <w:div w:id="1648784835">
          <w:marLeft w:val="1138"/>
          <w:marRight w:val="0"/>
          <w:marTop w:val="96"/>
          <w:marBottom w:val="0"/>
          <w:divBdr>
            <w:top w:val="none" w:sz="0" w:space="0" w:color="auto"/>
            <w:left w:val="none" w:sz="0" w:space="0" w:color="auto"/>
            <w:bottom w:val="none" w:sz="0" w:space="0" w:color="auto"/>
            <w:right w:val="none" w:sz="0" w:space="0" w:color="auto"/>
          </w:divBdr>
        </w:div>
        <w:div w:id="1751921505">
          <w:marLeft w:val="706"/>
          <w:marRight w:val="0"/>
          <w:marTop w:val="96"/>
          <w:marBottom w:val="0"/>
          <w:divBdr>
            <w:top w:val="none" w:sz="0" w:space="0" w:color="auto"/>
            <w:left w:val="none" w:sz="0" w:space="0" w:color="auto"/>
            <w:bottom w:val="none" w:sz="0" w:space="0" w:color="auto"/>
            <w:right w:val="none" w:sz="0" w:space="0" w:color="auto"/>
          </w:divBdr>
        </w:div>
        <w:div w:id="1957639669">
          <w:marLeft w:val="1166"/>
          <w:marRight w:val="0"/>
          <w:marTop w:val="96"/>
          <w:marBottom w:val="120"/>
          <w:divBdr>
            <w:top w:val="none" w:sz="0" w:space="0" w:color="auto"/>
            <w:left w:val="none" w:sz="0" w:space="0" w:color="auto"/>
            <w:bottom w:val="none" w:sz="0" w:space="0" w:color="auto"/>
            <w:right w:val="none" w:sz="0" w:space="0" w:color="auto"/>
          </w:divBdr>
        </w:div>
        <w:div w:id="1983150949">
          <w:marLeft w:val="1138"/>
          <w:marRight w:val="0"/>
          <w:marTop w:val="96"/>
          <w:marBottom w:val="0"/>
          <w:divBdr>
            <w:top w:val="none" w:sz="0" w:space="0" w:color="auto"/>
            <w:left w:val="none" w:sz="0" w:space="0" w:color="auto"/>
            <w:bottom w:val="none" w:sz="0" w:space="0" w:color="auto"/>
            <w:right w:val="none" w:sz="0" w:space="0" w:color="auto"/>
          </w:divBdr>
        </w:div>
        <w:div w:id="2018534640">
          <w:marLeft w:val="720"/>
          <w:marRight w:val="0"/>
          <w:marTop w:val="96"/>
          <w:marBottom w:val="120"/>
          <w:divBdr>
            <w:top w:val="none" w:sz="0" w:space="0" w:color="auto"/>
            <w:left w:val="none" w:sz="0" w:space="0" w:color="auto"/>
            <w:bottom w:val="none" w:sz="0" w:space="0" w:color="auto"/>
            <w:right w:val="none" w:sz="0" w:space="0" w:color="auto"/>
          </w:divBdr>
        </w:div>
        <w:div w:id="2106998981">
          <w:marLeft w:val="1166"/>
          <w:marRight w:val="0"/>
          <w:marTop w:val="96"/>
          <w:marBottom w:val="120"/>
          <w:divBdr>
            <w:top w:val="none" w:sz="0" w:space="0" w:color="auto"/>
            <w:left w:val="none" w:sz="0" w:space="0" w:color="auto"/>
            <w:bottom w:val="none" w:sz="0" w:space="0" w:color="auto"/>
            <w:right w:val="none" w:sz="0" w:space="0" w:color="auto"/>
          </w:divBdr>
        </w:div>
      </w:divsChild>
    </w:div>
    <w:div w:id="560138645">
      <w:bodyDiv w:val="1"/>
      <w:marLeft w:val="0"/>
      <w:marRight w:val="0"/>
      <w:marTop w:val="0"/>
      <w:marBottom w:val="0"/>
      <w:divBdr>
        <w:top w:val="none" w:sz="0" w:space="0" w:color="auto"/>
        <w:left w:val="none" w:sz="0" w:space="0" w:color="auto"/>
        <w:bottom w:val="none" w:sz="0" w:space="0" w:color="auto"/>
        <w:right w:val="none" w:sz="0" w:space="0" w:color="auto"/>
      </w:divBdr>
    </w:div>
    <w:div w:id="577599477">
      <w:bodyDiv w:val="1"/>
      <w:marLeft w:val="0"/>
      <w:marRight w:val="0"/>
      <w:marTop w:val="0"/>
      <w:marBottom w:val="0"/>
      <w:divBdr>
        <w:top w:val="none" w:sz="0" w:space="0" w:color="auto"/>
        <w:left w:val="none" w:sz="0" w:space="0" w:color="auto"/>
        <w:bottom w:val="none" w:sz="0" w:space="0" w:color="auto"/>
        <w:right w:val="none" w:sz="0" w:space="0" w:color="auto"/>
      </w:divBdr>
    </w:div>
    <w:div w:id="582185306">
      <w:bodyDiv w:val="1"/>
      <w:marLeft w:val="0"/>
      <w:marRight w:val="0"/>
      <w:marTop w:val="0"/>
      <w:marBottom w:val="0"/>
      <w:divBdr>
        <w:top w:val="none" w:sz="0" w:space="0" w:color="auto"/>
        <w:left w:val="none" w:sz="0" w:space="0" w:color="auto"/>
        <w:bottom w:val="none" w:sz="0" w:space="0" w:color="auto"/>
        <w:right w:val="none" w:sz="0" w:space="0" w:color="auto"/>
      </w:divBdr>
    </w:div>
    <w:div w:id="585697724">
      <w:bodyDiv w:val="1"/>
      <w:marLeft w:val="0"/>
      <w:marRight w:val="0"/>
      <w:marTop w:val="0"/>
      <w:marBottom w:val="0"/>
      <w:divBdr>
        <w:top w:val="none" w:sz="0" w:space="0" w:color="auto"/>
        <w:left w:val="none" w:sz="0" w:space="0" w:color="auto"/>
        <w:bottom w:val="none" w:sz="0" w:space="0" w:color="auto"/>
        <w:right w:val="none" w:sz="0" w:space="0" w:color="auto"/>
      </w:divBdr>
    </w:div>
    <w:div w:id="586232959">
      <w:bodyDiv w:val="1"/>
      <w:marLeft w:val="0"/>
      <w:marRight w:val="0"/>
      <w:marTop w:val="0"/>
      <w:marBottom w:val="0"/>
      <w:divBdr>
        <w:top w:val="none" w:sz="0" w:space="0" w:color="auto"/>
        <w:left w:val="none" w:sz="0" w:space="0" w:color="auto"/>
        <w:bottom w:val="none" w:sz="0" w:space="0" w:color="auto"/>
        <w:right w:val="none" w:sz="0" w:space="0" w:color="auto"/>
      </w:divBdr>
    </w:div>
    <w:div w:id="623772088">
      <w:bodyDiv w:val="1"/>
      <w:marLeft w:val="0"/>
      <w:marRight w:val="0"/>
      <w:marTop w:val="0"/>
      <w:marBottom w:val="0"/>
      <w:divBdr>
        <w:top w:val="none" w:sz="0" w:space="0" w:color="auto"/>
        <w:left w:val="none" w:sz="0" w:space="0" w:color="auto"/>
        <w:bottom w:val="none" w:sz="0" w:space="0" w:color="auto"/>
        <w:right w:val="none" w:sz="0" w:space="0" w:color="auto"/>
      </w:divBdr>
    </w:div>
    <w:div w:id="626351244">
      <w:bodyDiv w:val="1"/>
      <w:marLeft w:val="0"/>
      <w:marRight w:val="0"/>
      <w:marTop w:val="0"/>
      <w:marBottom w:val="0"/>
      <w:divBdr>
        <w:top w:val="none" w:sz="0" w:space="0" w:color="auto"/>
        <w:left w:val="none" w:sz="0" w:space="0" w:color="auto"/>
        <w:bottom w:val="none" w:sz="0" w:space="0" w:color="auto"/>
        <w:right w:val="none" w:sz="0" w:space="0" w:color="auto"/>
      </w:divBdr>
    </w:div>
    <w:div w:id="676004550">
      <w:bodyDiv w:val="1"/>
      <w:marLeft w:val="0"/>
      <w:marRight w:val="0"/>
      <w:marTop w:val="0"/>
      <w:marBottom w:val="0"/>
      <w:divBdr>
        <w:top w:val="none" w:sz="0" w:space="0" w:color="auto"/>
        <w:left w:val="none" w:sz="0" w:space="0" w:color="auto"/>
        <w:bottom w:val="none" w:sz="0" w:space="0" w:color="auto"/>
        <w:right w:val="none" w:sz="0" w:space="0" w:color="auto"/>
      </w:divBdr>
    </w:div>
    <w:div w:id="698435985">
      <w:bodyDiv w:val="1"/>
      <w:marLeft w:val="0"/>
      <w:marRight w:val="0"/>
      <w:marTop w:val="0"/>
      <w:marBottom w:val="0"/>
      <w:divBdr>
        <w:top w:val="none" w:sz="0" w:space="0" w:color="auto"/>
        <w:left w:val="none" w:sz="0" w:space="0" w:color="auto"/>
        <w:bottom w:val="none" w:sz="0" w:space="0" w:color="auto"/>
        <w:right w:val="none" w:sz="0" w:space="0" w:color="auto"/>
      </w:divBdr>
      <w:divsChild>
        <w:div w:id="888109277">
          <w:marLeft w:val="547"/>
          <w:marRight w:val="0"/>
          <w:marTop w:val="0"/>
          <w:marBottom w:val="0"/>
          <w:divBdr>
            <w:top w:val="none" w:sz="0" w:space="0" w:color="auto"/>
            <w:left w:val="none" w:sz="0" w:space="0" w:color="auto"/>
            <w:bottom w:val="none" w:sz="0" w:space="0" w:color="auto"/>
            <w:right w:val="none" w:sz="0" w:space="0" w:color="auto"/>
          </w:divBdr>
        </w:div>
        <w:div w:id="1368405938">
          <w:marLeft w:val="547"/>
          <w:marRight w:val="0"/>
          <w:marTop w:val="0"/>
          <w:marBottom w:val="0"/>
          <w:divBdr>
            <w:top w:val="none" w:sz="0" w:space="0" w:color="auto"/>
            <w:left w:val="none" w:sz="0" w:space="0" w:color="auto"/>
            <w:bottom w:val="none" w:sz="0" w:space="0" w:color="auto"/>
            <w:right w:val="none" w:sz="0" w:space="0" w:color="auto"/>
          </w:divBdr>
        </w:div>
        <w:div w:id="1898784535">
          <w:marLeft w:val="547"/>
          <w:marRight w:val="0"/>
          <w:marTop w:val="0"/>
          <w:marBottom w:val="0"/>
          <w:divBdr>
            <w:top w:val="none" w:sz="0" w:space="0" w:color="auto"/>
            <w:left w:val="none" w:sz="0" w:space="0" w:color="auto"/>
            <w:bottom w:val="none" w:sz="0" w:space="0" w:color="auto"/>
            <w:right w:val="none" w:sz="0" w:space="0" w:color="auto"/>
          </w:divBdr>
        </w:div>
      </w:divsChild>
    </w:div>
    <w:div w:id="703480650">
      <w:bodyDiv w:val="1"/>
      <w:marLeft w:val="0"/>
      <w:marRight w:val="0"/>
      <w:marTop w:val="0"/>
      <w:marBottom w:val="0"/>
      <w:divBdr>
        <w:top w:val="none" w:sz="0" w:space="0" w:color="auto"/>
        <w:left w:val="none" w:sz="0" w:space="0" w:color="auto"/>
        <w:bottom w:val="none" w:sz="0" w:space="0" w:color="auto"/>
        <w:right w:val="none" w:sz="0" w:space="0" w:color="auto"/>
      </w:divBdr>
    </w:div>
    <w:div w:id="714887196">
      <w:bodyDiv w:val="1"/>
      <w:marLeft w:val="0"/>
      <w:marRight w:val="0"/>
      <w:marTop w:val="0"/>
      <w:marBottom w:val="0"/>
      <w:divBdr>
        <w:top w:val="none" w:sz="0" w:space="0" w:color="auto"/>
        <w:left w:val="none" w:sz="0" w:space="0" w:color="auto"/>
        <w:bottom w:val="none" w:sz="0" w:space="0" w:color="auto"/>
        <w:right w:val="none" w:sz="0" w:space="0" w:color="auto"/>
      </w:divBdr>
    </w:div>
    <w:div w:id="715008993">
      <w:bodyDiv w:val="1"/>
      <w:marLeft w:val="0"/>
      <w:marRight w:val="0"/>
      <w:marTop w:val="0"/>
      <w:marBottom w:val="0"/>
      <w:divBdr>
        <w:top w:val="none" w:sz="0" w:space="0" w:color="auto"/>
        <w:left w:val="none" w:sz="0" w:space="0" w:color="auto"/>
        <w:bottom w:val="none" w:sz="0" w:space="0" w:color="auto"/>
        <w:right w:val="none" w:sz="0" w:space="0" w:color="auto"/>
      </w:divBdr>
    </w:div>
    <w:div w:id="744258785">
      <w:bodyDiv w:val="1"/>
      <w:marLeft w:val="0"/>
      <w:marRight w:val="0"/>
      <w:marTop w:val="0"/>
      <w:marBottom w:val="0"/>
      <w:divBdr>
        <w:top w:val="none" w:sz="0" w:space="0" w:color="auto"/>
        <w:left w:val="none" w:sz="0" w:space="0" w:color="auto"/>
        <w:bottom w:val="none" w:sz="0" w:space="0" w:color="auto"/>
        <w:right w:val="none" w:sz="0" w:space="0" w:color="auto"/>
      </w:divBdr>
      <w:divsChild>
        <w:div w:id="530145519">
          <w:marLeft w:val="1166"/>
          <w:marRight w:val="0"/>
          <w:marTop w:val="96"/>
          <w:marBottom w:val="0"/>
          <w:divBdr>
            <w:top w:val="none" w:sz="0" w:space="0" w:color="auto"/>
            <w:left w:val="none" w:sz="0" w:space="0" w:color="auto"/>
            <w:bottom w:val="none" w:sz="0" w:space="0" w:color="auto"/>
            <w:right w:val="none" w:sz="0" w:space="0" w:color="auto"/>
          </w:divBdr>
        </w:div>
        <w:div w:id="589001994">
          <w:marLeft w:val="1166"/>
          <w:marRight w:val="0"/>
          <w:marTop w:val="96"/>
          <w:marBottom w:val="0"/>
          <w:divBdr>
            <w:top w:val="none" w:sz="0" w:space="0" w:color="auto"/>
            <w:left w:val="none" w:sz="0" w:space="0" w:color="auto"/>
            <w:bottom w:val="none" w:sz="0" w:space="0" w:color="auto"/>
            <w:right w:val="none" w:sz="0" w:space="0" w:color="auto"/>
          </w:divBdr>
        </w:div>
        <w:div w:id="602226146">
          <w:marLeft w:val="1166"/>
          <w:marRight w:val="0"/>
          <w:marTop w:val="96"/>
          <w:marBottom w:val="120"/>
          <w:divBdr>
            <w:top w:val="none" w:sz="0" w:space="0" w:color="auto"/>
            <w:left w:val="none" w:sz="0" w:space="0" w:color="auto"/>
            <w:bottom w:val="none" w:sz="0" w:space="0" w:color="auto"/>
            <w:right w:val="none" w:sz="0" w:space="0" w:color="auto"/>
          </w:divBdr>
        </w:div>
        <w:div w:id="639581116">
          <w:marLeft w:val="1166"/>
          <w:marRight w:val="0"/>
          <w:marTop w:val="96"/>
          <w:marBottom w:val="0"/>
          <w:divBdr>
            <w:top w:val="none" w:sz="0" w:space="0" w:color="auto"/>
            <w:left w:val="none" w:sz="0" w:space="0" w:color="auto"/>
            <w:bottom w:val="none" w:sz="0" w:space="0" w:color="auto"/>
            <w:right w:val="none" w:sz="0" w:space="0" w:color="auto"/>
          </w:divBdr>
        </w:div>
        <w:div w:id="987783443">
          <w:marLeft w:val="1166"/>
          <w:marRight w:val="0"/>
          <w:marTop w:val="96"/>
          <w:marBottom w:val="120"/>
          <w:divBdr>
            <w:top w:val="none" w:sz="0" w:space="0" w:color="auto"/>
            <w:left w:val="none" w:sz="0" w:space="0" w:color="auto"/>
            <w:bottom w:val="none" w:sz="0" w:space="0" w:color="auto"/>
            <w:right w:val="none" w:sz="0" w:space="0" w:color="auto"/>
          </w:divBdr>
        </w:div>
        <w:div w:id="1025524635">
          <w:marLeft w:val="720"/>
          <w:marRight w:val="0"/>
          <w:marTop w:val="96"/>
          <w:marBottom w:val="0"/>
          <w:divBdr>
            <w:top w:val="none" w:sz="0" w:space="0" w:color="auto"/>
            <w:left w:val="none" w:sz="0" w:space="0" w:color="auto"/>
            <w:bottom w:val="none" w:sz="0" w:space="0" w:color="auto"/>
            <w:right w:val="none" w:sz="0" w:space="0" w:color="auto"/>
          </w:divBdr>
        </w:div>
        <w:div w:id="1050613781">
          <w:marLeft w:val="720"/>
          <w:marRight w:val="0"/>
          <w:marTop w:val="96"/>
          <w:marBottom w:val="0"/>
          <w:divBdr>
            <w:top w:val="none" w:sz="0" w:space="0" w:color="auto"/>
            <w:left w:val="none" w:sz="0" w:space="0" w:color="auto"/>
            <w:bottom w:val="none" w:sz="0" w:space="0" w:color="auto"/>
            <w:right w:val="none" w:sz="0" w:space="0" w:color="auto"/>
          </w:divBdr>
        </w:div>
        <w:div w:id="1180395003">
          <w:marLeft w:val="1166"/>
          <w:marRight w:val="0"/>
          <w:marTop w:val="96"/>
          <w:marBottom w:val="120"/>
          <w:divBdr>
            <w:top w:val="none" w:sz="0" w:space="0" w:color="auto"/>
            <w:left w:val="none" w:sz="0" w:space="0" w:color="auto"/>
            <w:bottom w:val="none" w:sz="0" w:space="0" w:color="auto"/>
            <w:right w:val="none" w:sz="0" w:space="0" w:color="auto"/>
          </w:divBdr>
        </w:div>
        <w:div w:id="1598714322">
          <w:marLeft w:val="720"/>
          <w:marRight w:val="0"/>
          <w:marTop w:val="96"/>
          <w:marBottom w:val="120"/>
          <w:divBdr>
            <w:top w:val="none" w:sz="0" w:space="0" w:color="auto"/>
            <w:left w:val="none" w:sz="0" w:space="0" w:color="auto"/>
            <w:bottom w:val="none" w:sz="0" w:space="0" w:color="auto"/>
            <w:right w:val="none" w:sz="0" w:space="0" w:color="auto"/>
          </w:divBdr>
        </w:div>
        <w:div w:id="1743332002">
          <w:marLeft w:val="720"/>
          <w:marRight w:val="0"/>
          <w:marTop w:val="96"/>
          <w:marBottom w:val="0"/>
          <w:divBdr>
            <w:top w:val="none" w:sz="0" w:space="0" w:color="auto"/>
            <w:left w:val="none" w:sz="0" w:space="0" w:color="auto"/>
            <w:bottom w:val="none" w:sz="0" w:space="0" w:color="auto"/>
            <w:right w:val="none" w:sz="0" w:space="0" w:color="auto"/>
          </w:divBdr>
        </w:div>
        <w:div w:id="1956054941">
          <w:marLeft w:val="1166"/>
          <w:marRight w:val="0"/>
          <w:marTop w:val="96"/>
          <w:marBottom w:val="0"/>
          <w:divBdr>
            <w:top w:val="none" w:sz="0" w:space="0" w:color="auto"/>
            <w:left w:val="none" w:sz="0" w:space="0" w:color="auto"/>
            <w:bottom w:val="none" w:sz="0" w:space="0" w:color="auto"/>
            <w:right w:val="none" w:sz="0" w:space="0" w:color="auto"/>
          </w:divBdr>
        </w:div>
      </w:divsChild>
    </w:div>
    <w:div w:id="746877486">
      <w:bodyDiv w:val="1"/>
      <w:marLeft w:val="0"/>
      <w:marRight w:val="0"/>
      <w:marTop w:val="0"/>
      <w:marBottom w:val="0"/>
      <w:divBdr>
        <w:top w:val="none" w:sz="0" w:space="0" w:color="auto"/>
        <w:left w:val="none" w:sz="0" w:space="0" w:color="auto"/>
        <w:bottom w:val="none" w:sz="0" w:space="0" w:color="auto"/>
        <w:right w:val="none" w:sz="0" w:space="0" w:color="auto"/>
      </w:divBdr>
    </w:div>
    <w:div w:id="754474566">
      <w:bodyDiv w:val="1"/>
      <w:marLeft w:val="0"/>
      <w:marRight w:val="0"/>
      <w:marTop w:val="0"/>
      <w:marBottom w:val="0"/>
      <w:divBdr>
        <w:top w:val="none" w:sz="0" w:space="0" w:color="auto"/>
        <w:left w:val="none" w:sz="0" w:space="0" w:color="auto"/>
        <w:bottom w:val="none" w:sz="0" w:space="0" w:color="auto"/>
        <w:right w:val="none" w:sz="0" w:space="0" w:color="auto"/>
      </w:divBdr>
    </w:div>
    <w:div w:id="762994367">
      <w:bodyDiv w:val="1"/>
      <w:marLeft w:val="0"/>
      <w:marRight w:val="0"/>
      <w:marTop w:val="0"/>
      <w:marBottom w:val="0"/>
      <w:divBdr>
        <w:top w:val="none" w:sz="0" w:space="0" w:color="auto"/>
        <w:left w:val="none" w:sz="0" w:space="0" w:color="auto"/>
        <w:bottom w:val="none" w:sz="0" w:space="0" w:color="auto"/>
        <w:right w:val="none" w:sz="0" w:space="0" w:color="auto"/>
      </w:divBdr>
    </w:div>
    <w:div w:id="767043505">
      <w:bodyDiv w:val="1"/>
      <w:marLeft w:val="0"/>
      <w:marRight w:val="0"/>
      <w:marTop w:val="0"/>
      <w:marBottom w:val="0"/>
      <w:divBdr>
        <w:top w:val="none" w:sz="0" w:space="0" w:color="auto"/>
        <w:left w:val="none" w:sz="0" w:space="0" w:color="auto"/>
        <w:bottom w:val="none" w:sz="0" w:space="0" w:color="auto"/>
        <w:right w:val="none" w:sz="0" w:space="0" w:color="auto"/>
      </w:divBdr>
    </w:div>
    <w:div w:id="767775013">
      <w:bodyDiv w:val="1"/>
      <w:marLeft w:val="0"/>
      <w:marRight w:val="0"/>
      <w:marTop w:val="0"/>
      <w:marBottom w:val="0"/>
      <w:divBdr>
        <w:top w:val="none" w:sz="0" w:space="0" w:color="auto"/>
        <w:left w:val="none" w:sz="0" w:space="0" w:color="auto"/>
        <w:bottom w:val="none" w:sz="0" w:space="0" w:color="auto"/>
        <w:right w:val="none" w:sz="0" w:space="0" w:color="auto"/>
      </w:divBdr>
      <w:divsChild>
        <w:div w:id="1144660598">
          <w:marLeft w:val="547"/>
          <w:marRight w:val="0"/>
          <w:marTop w:val="0"/>
          <w:marBottom w:val="0"/>
          <w:divBdr>
            <w:top w:val="none" w:sz="0" w:space="0" w:color="auto"/>
            <w:left w:val="none" w:sz="0" w:space="0" w:color="auto"/>
            <w:bottom w:val="none" w:sz="0" w:space="0" w:color="auto"/>
            <w:right w:val="none" w:sz="0" w:space="0" w:color="auto"/>
          </w:divBdr>
        </w:div>
        <w:div w:id="1670518548">
          <w:marLeft w:val="547"/>
          <w:marRight w:val="0"/>
          <w:marTop w:val="0"/>
          <w:marBottom w:val="0"/>
          <w:divBdr>
            <w:top w:val="none" w:sz="0" w:space="0" w:color="auto"/>
            <w:left w:val="none" w:sz="0" w:space="0" w:color="auto"/>
            <w:bottom w:val="none" w:sz="0" w:space="0" w:color="auto"/>
            <w:right w:val="none" w:sz="0" w:space="0" w:color="auto"/>
          </w:divBdr>
        </w:div>
      </w:divsChild>
    </w:div>
    <w:div w:id="771317262">
      <w:bodyDiv w:val="1"/>
      <w:marLeft w:val="0"/>
      <w:marRight w:val="0"/>
      <w:marTop w:val="0"/>
      <w:marBottom w:val="0"/>
      <w:divBdr>
        <w:top w:val="none" w:sz="0" w:space="0" w:color="auto"/>
        <w:left w:val="none" w:sz="0" w:space="0" w:color="auto"/>
        <w:bottom w:val="none" w:sz="0" w:space="0" w:color="auto"/>
        <w:right w:val="none" w:sz="0" w:space="0" w:color="auto"/>
      </w:divBdr>
    </w:div>
    <w:div w:id="784231580">
      <w:bodyDiv w:val="1"/>
      <w:marLeft w:val="0"/>
      <w:marRight w:val="0"/>
      <w:marTop w:val="0"/>
      <w:marBottom w:val="0"/>
      <w:divBdr>
        <w:top w:val="none" w:sz="0" w:space="0" w:color="auto"/>
        <w:left w:val="none" w:sz="0" w:space="0" w:color="auto"/>
        <w:bottom w:val="none" w:sz="0" w:space="0" w:color="auto"/>
        <w:right w:val="none" w:sz="0" w:space="0" w:color="auto"/>
      </w:divBdr>
    </w:div>
    <w:div w:id="800881979">
      <w:bodyDiv w:val="1"/>
      <w:marLeft w:val="0"/>
      <w:marRight w:val="0"/>
      <w:marTop w:val="0"/>
      <w:marBottom w:val="0"/>
      <w:divBdr>
        <w:top w:val="none" w:sz="0" w:space="0" w:color="auto"/>
        <w:left w:val="none" w:sz="0" w:space="0" w:color="auto"/>
        <w:bottom w:val="none" w:sz="0" w:space="0" w:color="auto"/>
        <w:right w:val="none" w:sz="0" w:space="0" w:color="auto"/>
      </w:divBdr>
    </w:div>
    <w:div w:id="821317223">
      <w:bodyDiv w:val="1"/>
      <w:marLeft w:val="0"/>
      <w:marRight w:val="0"/>
      <w:marTop w:val="0"/>
      <w:marBottom w:val="0"/>
      <w:divBdr>
        <w:top w:val="none" w:sz="0" w:space="0" w:color="auto"/>
        <w:left w:val="none" w:sz="0" w:space="0" w:color="auto"/>
        <w:bottom w:val="none" w:sz="0" w:space="0" w:color="auto"/>
        <w:right w:val="none" w:sz="0" w:space="0" w:color="auto"/>
      </w:divBdr>
      <w:divsChild>
        <w:div w:id="250509210">
          <w:marLeft w:val="446"/>
          <w:marRight w:val="0"/>
          <w:marTop w:val="0"/>
          <w:marBottom w:val="0"/>
          <w:divBdr>
            <w:top w:val="none" w:sz="0" w:space="0" w:color="auto"/>
            <w:left w:val="none" w:sz="0" w:space="0" w:color="auto"/>
            <w:bottom w:val="none" w:sz="0" w:space="0" w:color="auto"/>
            <w:right w:val="none" w:sz="0" w:space="0" w:color="auto"/>
          </w:divBdr>
        </w:div>
        <w:div w:id="510727628">
          <w:marLeft w:val="446"/>
          <w:marRight w:val="0"/>
          <w:marTop w:val="0"/>
          <w:marBottom w:val="0"/>
          <w:divBdr>
            <w:top w:val="none" w:sz="0" w:space="0" w:color="auto"/>
            <w:left w:val="none" w:sz="0" w:space="0" w:color="auto"/>
            <w:bottom w:val="none" w:sz="0" w:space="0" w:color="auto"/>
            <w:right w:val="none" w:sz="0" w:space="0" w:color="auto"/>
          </w:divBdr>
        </w:div>
        <w:div w:id="629677653">
          <w:marLeft w:val="446"/>
          <w:marRight w:val="0"/>
          <w:marTop w:val="0"/>
          <w:marBottom w:val="0"/>
          <w:divBdr>
            <w:top w:val="none" w:sz="0" w:space="0" w:color="auto"/>
            <w:left w:val="none" w:sz="0" w:space="0" w:color="auto"/>
            <w:bottom w:val="none" w:sz="0" w:space="0" w:color="auto"/>
            <w:right w:val="none" w:sz="0" w:space="0" w:color="auto"/>
          </w:divBdr>
        </w:div>
        <w:div w:id="866604459">
          <w:marLeft w:val="446"/>
          <w:marRight w:val="0"/>
          <w:marTop w:val="0"/>
          <w:marBottom w:val="0"/>
          <w:divBdr>
            <w:top w:val="none" w:sz="0" w:space="0" w:color="auto"/>
            <w:left w:val="none" w:sz="0" w:space="0" w:color="auto"/>
            <w:bottom w:val="none" w:sz="0" w:space="0" w:color="auto"/>
            <w:right w:val="none" w:sz="0" w:space="0" w:color="auto"/>
          </w:divBdr>
        </w:div>
        <w:div w:id="869611491">
          <w:marLeft w:val="446"/>
          <w:marRight w:val="0"/>
          <w:marTop w:val="0"/>
          <w:marBottom w:val="0"/>
          <w:divBdr>
            <w:top w:val="none" w:sz="0" w:space="0" w:color="auto"/>
            <w:left w:val="none" w:sz="0" w:space="0" w:color="auto"/>
            <w:bottom w:val="none" w:sz="0" w:space="0" w:color="auto"/>
            <w:right w:val="none" w:sz="0" w:space="0" w:color="auto"/>
          </w:divBdr>
        </w:div>
        <w:div w:id="989868837">
          <w:marLeft w:val="446"/>
          <w:marRight w:val="0"/>
          <w:marTop w:val="0"/>
          <w:marBottom w:val="0"/>
          <w:divBdr>
            <w:top w:val="none" w:sz="0" w:space="0" w:color="auto"/>
            <w:left w:val="none" w:sz="0" w:space="0" w:color="auto"/>
            <w:bottom w:val="none" w:sz="0" w:space="0" w:color="auto"/>
            <w:right w:val="none" w:sz="0" w:space="0" w:color="auto"/>
          </w:divBdr>
        </w:div>
        <w:div w:id="1637569313">
          <w:marLeft w:val="446"/>
          <w:marRight w:val="0"/>
          <w:marTop w:val="0"/>
          <w:marBottom w:val="0"/>
          <w:divBdr>
            <w:top w:val="none" w:sz="0" w:space="0" w:color="auto"/>
            <w:left w:val="none" w:sz="0" w:space="0" w:color="auto"/>
            <w:bottom w:val="none" w:sz="0" w:space="0" w:color="auto"/>
            <w:right w:val="none" w:sz="0" w:space="0" w:color="auto"/>
          </w:divBdr>
        </w:div>
        <w:div w:id="1805418118">
          <w:marLeft w:val="446"/>
          <w:marRight w:val="0"/>
          <w:marTop w:val="0"/>
          <w:marBottom w:val="0"/>
          <w:divBdr>
            <w:top w:val="none" w:sz="0" w:space="0" w:color="auto"/>
            <w:left w:val="none" w:sz="0" w:space="0" w:color="auto"/>
            <w:bottom w:val="none" w:sz="0" w:space="0" w:color="auto"/>
            <w:right w:val="none" w:sz="0" w:space="0" w:color="auto"/>
          </w:divBdr>
        </w:div>
        <w:div w:id="2070180948">
          <w:marLeft w:val="446"/>
          <w:marRight w:val="0"/>
          <w:marTop w:val="0"/>
          <w:marBottom w:val="0"/>
          <w:divBdr>
            <w:top w:val="none" w:sz="0" w:space="0" w:color="auto"/>
            <w:left w:val="none" w:sz="0" w:space="0" w:color="auto"/>
            <w:bottom w:val="none" w:sz="0" w:space="0" w:color="auto"/>
            <w:right w:val="none" w:sz="0" w:space="0" w:color="auto"/>
          </w:divBdr>
        </w:div>
      </w:divsChild>
    </w:div>
    <w:div w:id="822739824">
      <w:bodyDiv w:val="1"/>
      <w:marLeft w:val="0"/>
      <w:marRight w:val="0"/>
      <w:marTop w:val="0"/>
      <w:marBottom w:val="0"/>
      <w:divBdr>
        <w:top w:val="none" w:sz="0" w:space="0" w:color="auto"/>
        <w:left w:val="none" w:sz="0" w:space="0" w:color="auto"/>
        <w:bottom w:val="none" w:sz="0" w:space="0" w:color="auto"/>
        <w:right w:val="none" w:sz="0" w:space="0" w:color="auto"/>
      </w:divBdr>
    </w:div>
    <w:div w:id="839005808">
      <w:bodyDiv w:val="1"/>
      <w:marLeft w:val="0"/>
      <w:marRight w:val="0"/>
      <w:marTop w:val="0"/>
      <w:marBottom w:val="0"/>
      <w:divBdr>
        <w:top w:val="none" w:sz="0" w:space="0" w:color="auto"/>
        <w:left w:val="none" w:sz="0" w:space="0" w:color="auto"/>
        <w:bottom w:val="none" w:sz="0" w:space="0" w:color="auto"/>
        <w:right w:val="none" w:sz="0" w:space="0" w:color="auto"/>
      </w:divBdr>
    </w:div>
    <w:div w:id="842860926">
      <w:bodyDiv w:val="1"/>
      <w:marLeft w:val="0"/>
      <w:marRight w:val="0"/>
      <w:marTop w:val="0"/>
      <w:marBottom w:val="0"/>
      <w:divBdr>
        <w:top w:val="none" w:sz="0" w:space="0" w:color="auto"/>
        <w:left w:val="none" w:sz="0" w:space="0" w:color="auto"/>
        <w:bottom w:val="none" w:sz="0" w:space="0" w:color="auto"/>
        <w:right w:val="none" w:sz="0" w:space="0" w:color="auto"/>
      </w:divBdr>
    </w:div>
    <w:div w:id="878199550">
      <w:bodyDiv w:val="1"/>
      <w:marLeft w:val="0"/>
      <w:marRight w:val="0"/>
      <w:marTop w:val="0"/>
      <w:marBottom w:val="0"/>
      <w:divBdr>
        <w:top w:val="none" w:sz="0" w:space="0" w:color="auto"/>
        <w:left w:val="none" w:sz="0" w:space="0" w:color="auto"/>
        <w:bottom w:val="none" w:sz="0" w:space="0" w:color="auto"/>
        <w:right w:val="none" w:sz="0" w:space="0" w:color="auto"/>
      </w:divBdr>
    </w:div>
    <w:div w:id="880022440">
      <w:bodyDiv w:val="1"/>
      <w:marLeft w:val="0"/>
      <w:marRight w:val="0"/>
      <w:marTop w:val="0"/>
      <w:marBottom w:val="0"/>
      <w:divBdr>
        <w:top w:val="none" w:sz="0" w:space="0" w:color="auto"/>
        <w:left w:val="none" w:sz="0" w:space="0" w:color="auto"/>
        <w:bottom w:val="none" w:sz="0" w:space="0" w:color="auto"/>
        <w:right w:val="none" w:sz="0" w:space="0" w:color="auto"/>
      </w:divBdr>
    </w:div>
    <w:div w:id="884372904">
      <w:bodyDiv w:val="1"/>
      <w:marLeft w:val="0"/>
      <w:marRight w:val="0"/>
      <w:marTop w:val="0"/>
      <w:marBottom w:val="0"/>
      <w:divBdr>
        <w:top w:val="none" w:sz="0" w:space="0" w:color="auto"/>
        <w:left w:val="none" w:sz="0" w:space="0" w:color="auto"/>
        <w:bottom w:val="none" w:sz="0" w:space="0" w:color="auto"/>
        <w:right w:val="none" w:sz="0" w:space="0" w:color="auto"/>
      </w:divBdr>
    </w:div>
    <w:div w:id="904611947">
      <w:bodyDiv w:val="1"/>
      <w:marLeft w:val="0"/>
      <w:marRight w:val="0"/>
      <w:marTop w:val="0"/>
      <w:marBottom w:val="0"/>
      <w:divBdr>
        <w:top w:val="none" w:sz="0" w:space="0" w:color="auto"/>
        <w:left w:val="none" w:sz="0" w:space="0" w:color="auto"/>
        <w:bottom w:val="none" w:sz="0" w:space="0" w:color="auto"/>
        <w:right w:val="none" w:sz="0" w:space="0" w:color="auto"/>
      </w:divBdr>
      <w:divsChild>
        <w:div w:id="49237122">
          <w:marLeft w:val="547"/>
          <w:marRight w:val="0"/>
          <w:marTop w:val="0"/>
          <w:marBottom w:val="0"/>
          <w:divBdr>
            <w:top w:val="none" w:sz="0" w:space="0" w:color="auto"/>
            <w:left w:val="none" w:sz="0" w:space="0" w:color="auto"/>
            <w:bottom w:val="none" w:sz="0" w:space="0" w:color="auto"/>
            <w:right w:val="none" w:sz="0" w:space="0" w:color="auto"/>
          </w:divBdr>
        </w:div>
        <w:div w:id="559562167">
          <w:marLeft w:val="547"/>
          <w:marRight w:val="0"/>
          <w:marTop w:val="0"/>
          <w:marBottom w:val="0"/>
          <w:divBdr>
            <w:top w:val="none" w:sz="0" w:space="0" w:color="auto"/>
            <w:left w:val="none" w:sz="0" w:space="0" w:color="auto"/>
            <w:bottom w:val="none" w:sz="0" w:space="0" w:color="auto"/>
            <w:right w:val="none" w:sz="0" w:space="0" w:color="auto"/>
          </w:divBdr>
        </w:div>
        <w:div w:id="957679635">
          <w:marLeft w:val="547"/>
          <w:marRight w:val="0"/>
          <w:marTop w:val="0"/>
          <w:marBottom w:val="0"/>
          <w:divBdr>
            <w:top w:val="none" w:sz="0" w:space="0" w:color="auto"/>
            <w:left w:val="none" w:sz="0" w:space="0" w:color="auto"/>
            <w:bottom w:val="none" w:sz="0" w:space="0" w:color="auto"/>
            <w:right w:val="none" w:sz="0" w:space="0" w:color="auto"/>
          </w:divBdr>
        </w:div>
        <w:div w:id="1129281743">
          <w:marLeft w:val="547"/>
          <w:marRight w:val="0"/>
          <w:marTop w:val="0"/>
          <w:marBottom w:val="0"/>
          <w:divBdr>
            <w:top w:val="none" w:sz="0" w:space="0" w:color="auto"/>
            <w:left w:val="none" w:sz="0" w:space="0" w:color="auto"/>
            <w:bottom w:val="none" w:sz="0" w:space="0" w:color="auto"/>
            <w:right w:val="none" w:sz="0" w:space="0" w:color="auto"/>
          </w:divBdr>
        </w:div>
        <w:div w:id="1153448795">
          <w:marLeft w:val="547"/>
          <w:marRight w:val="0"/>
          <w:marTop w:val="0"/>
          <w:marBottom w:val="0"/>
          <w:divBdr>
            <w:top w:val="none" w:sz="0" w:space="0" w:color="auto"/>
            <w:left w:val="none" w:sz="0" w:space="0" w:color="auto"/>
            <w:bottom w:val="none" w:sz="0" w:space="0" w:color="auto"/>
            <w:right w:val="none" w:sz="0" w:space="0" w:color="auto"/>
          </w:divBdr>
        </w:div>
        <w:div w:id="1170366728">
          <w:marLeft w:val="547"/>
          <w:marRight w:val="0"/>
          <w:marTop w:val="0"/>
          <w:marBottom w:val="0"/>
          <w:divBdr>
            <w:top w:val="none" w:sz="0" w:space="0" w:color="auto"/>
            <w:left w:val="none" w:sz="0" w:space="0" w:color="auto"/>
            <w:bottom w:val="none" w:sz="0" w:space="0" w:color="auto"/>
            <w:right w:val="none" w:sz="0" w:space="0" w:color="auto"/>
          </w:divBdr>
        </w:div>
      </w:divsChild>
    </w:div>
    <w:div w:id="920330429">
      <w:bodyDiv w:val="1"/>
      <w:marLeft w:val="0"/>
      <w:marRight w:val="0"/>
      <w:marTop w:val="0"/>
      <w:marBottom w:val="0"/>
      <w:divBdr>
        <w:top w:val="none" w:sz="0" w:space="0" w:color="auto"/>
        <w:left w:val="none" w:sz="0" w:space="0" w:color="auto"/>
        <w:bottom w:val="none" w:sz="0" w:space="0" w:color="auto"/>
        <w:right w:val="none" w:sz="0" w:space="0" w:color="auto"/>
      </w:divBdr>
    </w:div>
    <w:div w:id="924463290">
      <w:bodyDiv w:val="1"/>
      <w:marLeft w:val="0"/>
      <w:marRight w:val="0"/>
      <w:marTop w:val="0"/>
      <w:marBottom w:val="0"/>
      <w:divBdr>
        <w:top w:val="none" w:sz="0" w:space="0" w:color="auto"/>
        <w:left w:val="none" w:sz="0" w:space="0" w:color="auto"/>
        <w:bottom w:val="none" w:sz="0" w:space="0" w:color="auto"/>
        <w:right w:val="none" w:sz="0" w:space="0" w:color="auto"/>
      </w:divBdr>
    </w:div>
    <w:div w:id="924845757">
      <w:bodyDiv w:val="1"/>
      <w:marLeft w:val="0"/>
      <w:marRight w:val="0"/>
      <w:marTop w:val="0"/>
      <w:marBottom w:val="0"/>
      <w:divBdr>
        <w:top w:val="none" w:sz="0" w:space="0" w:color="auto"/>
        <w:left w:val="none" w:sz="0" w:space="0" w:color="auto"/>
        <w:bottom w:val="none" w:sz="0" w:space="0" w:color="auto"/>
        <w:right w:val="none" w:sz="0" w:space="0" w:color="auto"/>
      </w:divBdr>
    </w:div>
    <w:div w:id="926622010">
      <w:bodyDiv w:val="1"/>
      <w:marLeft w:val="0"/>
      <w:marRight w:val="0"/>
      <w:marTop w:val="0"/>
      <w:marBottom w:val="0"/>
      <w:divBdr>
        <w:top w:val="none" w:sz="0" w:space="0" w:color="auto"/>
        <w:left w:val="none" w:sz="0" w:space="0" w:color="auto"/>
        <w:bottom w:val="none" w:sz="0" w:space="0" w:color="auto"/>
        <w:right w:val="none" w:sz="0" w:space="0" w:color="auto"/>
      </w:divBdr>
    </w:div>
    <w:div w:id="955407085">
      <w:bodyDiv w:val="1"/>
      <w:marLeft w:val="0"/>
      <w:marRight w:val="0"/>
      <w:marTop w:val="0"/>
      <w:marBottom w:val="0"/>
      <w:divBdr>
        <w:top w:val="none" w:sz="0" w:space="0" w:color="auto"/>
        <w:left w:val="none" w:sz="0" w:space="0" w:color="auto"/>
        <w:bottom w:val="none" w:sz="0" w:space="0" w:color="auto"/>
        <w:right w:val="none" w:sz="0" w:space="0" w:color="auto"/>
      </w:divBdr>
    </w:div>
    <w:div w:id="959143777">
      <w:bodyDiv w:val="1"/>
      <w:marLeft w:val="0"/>
      <w:marRight w:val="0"/>
      <w:marTop w:val="0"/>
      <w:marBottom w:val="0"/>
      <w:divBdr>
        <w:top w:val="none" w:sz="0" w:space="0" w:color="auto"/>
        <w:left w:val="none" w:sz="0" w:space="0" w:color="auto"/>
        <w:bottom w:val="none" w:sz="0" w:space="0" w:color="auto"/>
        <w:right w:val="none" w:sz="0" w:space="0" w:color="auto"/>
      </w:divBdr>
    </w:div>
    <w:div w:id="972563998">
      <w:bodyDiv w:val="1"/>
      <w:marLeft w:val="0"/>
      <w:marRight w:val="0"/>
      <w:marTop w:val="0"/>
      <w:marBottom w:val="0"/>
      <w:divBdr>
        <w:top w:val="none" w:sz="0" w:space="0" w:color="auto"/>
        <w:left w:val="none" w:sz="0" w:space="0" w:color="auto"/>
        <w:bottom w:val="none" w:sz="0" w:space="0" w:color="auto"/>
        <w:right w:val="none" w:sz="0" w:space="0" w:color="auto"/>
      </w:divBdr>
    </w:div>
    <w:div w:id="979571864">
      <w:bodyDiv w:val="1"/>
      <w:marLeft w:val="0"/>
      <w:marRight w:val="0"/>
      <w:marTop w:val="0"/>
      <w:marBottom w:val="0"/>
      <w:divBdr>
        <w:top w:val="none" w:sz="0" w:space="0" w:color="auto"/>
        <w:left w:val="none" w:sz="0" w:space="0" w:color="auto"/>
        <w:bottom w:val="none" w:sz="0" w:space="0" w:color="auto"/>
        <w:right w:val="none" w:sz="0" w:space="0" w:color="auto"/>
      </w:divBdr>
      <w:divsChild>
        <w:div w:id="48117116">
          <w:marLeft w:val="547"/>
          <w:marRight w:val="0"/>
          <w:marTop w:val="0"/>
          <w:marBottom w:val="0"/>
          <w:divBdr>
            <w:top w:val="none" w:sz="0" w:space="0" w:color="auto"/>
            <w:left w:val="none" w:sz="0" w:space="0" w:color="auto"/>
            <w:bottom w:val="none" w:sz="0" w:space="0" w:color="auto"/>
            <w:right w:val="none" w:sz="0" w:space="0" w:color="auto"/>
          </w:divBdr>
        </w:div>
        <w:div w:id="123162150">
          <w:marLeft w:val="547"/>
          <w:marRight w:val="0"/>
          <w:marTop w:val="0"/>
          <w:marBottom w:val="0"/>
          <w:divBdr>
            <w:top w:val="none" w:sz="0" w:space="0" w:color="auto"/>
            <w:left w:val="none" w:sz="0" w:space="0" w:color="auto"/>
            <w:bottom w:val="none" w:sz="0" w:space="0" w:color="auto"/>
            <w:right w:val="none" w:sz="0" w:space="0" w:color="auto"/>
          </w:divBdr>
        </w:div>
        <w:div w:id="251278707">
          <w:marLeft w:val="547"/>
          <w:marRight w:val="0"/>
          <w:marTop w:val="0"/>
          <w:marBottom w:val="0"/>
          <w:divBdr>
            <w:top w:val="none" w:sz="0" w:space="0" w:color="auto"/>
            <w:left w:val="none" w:sz="0" w:space="0" w:color="auto"/>
            <w:bottom w:val="none" w:sz="0" w:space="0" w:color="auto"/>
            <w:right w:val="none" w:sz="0" w:space="0" w:color="auto"/>
          </w:divBdr>
        </w:div>
        <w:div w:id="940068696">
          <w:marLeft w:val="547"/>
          <w:marRight w:val="0"/>
          <w:marTop w:val="0"/>
          <w:marBottom w:val="0"/>
          <w:divBdr>
            <w:top w:val="none" w:sz="0" w:space="0" w:color="auto"/>
            <w:left w:val="none" w:sz="0" w:space="0" w:color="auto"/>
            <w:bottom w:val="none" w:sz="0" w:space="0" w:color="auto"/>
            <w:right w:val="none" w:sz="0" w:space="0" w:color="auto"/>
          </w:divBdr>
        </w:div>
        <w:div w:id="1311012894">
          <w:marLeft w:val="547"/>
          <w:marRight w:val="0"/>
          <w:marTop w:val="0"/>
          <w:marBottom w:val="0"/>
          <w:divBdr>
            <w:top w:val="none" w:sz="0" w:space="0" w:color="auto"/>
            <w:left w:val="none" w:sz="0" w:space="0" w:color="auto"/>
            <w:bottom w:val="none" w:sz="0" w:space="0" w:color="auto"/>
            <w:right w:val="none" w:sz="0" w:space="0" w:color="auto"/>
          </w:divBdr>
        </w:div>
        <w:div w:id="1608467977">
          <w:marLeft w:val="547"/>
          <w:marRight w:val="0"/>
          <w:marTop w:val="0"/>
          <w:marBottom w:val="0"/>
          <w:divBdr>
            <w:top w:val="none" w:sz="0" w:space="0" w:color="auto"/>
            <w:left w:val="none" w:sz="0" w:space="0" w:color="auto"/>
            <w:bottom w:val="none" w:sz="0" w:space="0" w:color="auto"/>
            <w:right w:val="none" w:sz="0" w:space="0" w:color="auto"/>
          </w:divBdr>
        </w:div>
        <w:div w:id="1743605551">
          <w:marLeft w:val="547"/>
          <w:marRight w:val="0"/>
          <w:marTop w:val="0"/>
          <w:marBottom w:val="0"/>
          <w:divBdr>
            <w:top w:val="none" w:sz="0" w:space="0" w:color="auto"/>
            <w:left w:val="none" w:sz="0" w:space="0" w:color="auto"/>
            <w:bottom w:val="none" w:sz="0" w:space="0" w:color="auto"/>
            <w:right w:val="none" w:sz="0" w:space="0" w:color="auto"/>
          </w:divBdr>
        </w:div>
        <w:div w:id="2076077668">
          <w:marLeft w:val="547"/>
          <w:marRight w:val="0"/>
          <w:marTop w:val="0"/>
          <w:marBottom w:val="0"/>
          <w:divBdr>
            <w:top w:val="none" w:sz="0" w:space="0" w:color="auto"/>
            <w:left w:val="none" w:sz="0" w:space="0" w:color="auto"/>
            <w:bottom w:val="none" w:sz="0" w:space="0" w:color="auto"/>
            <w:right w:val="none" w:sz="0" w:space="0" w:color="auto"/>
          </w:divBdr>
        </w:div>
      </w:divsChild>
    </w:div>
    <w:div w:id="982540448">
      <w:bodyDiv w:val="1"/>
      <w:marLeft w:val="0"/>
      <w:marRight w:val="0"/>
      <w:marTop w:val="0"/>
      <w:marBottom w:val="0"/>
      <w:divBdr>
        <w:top w:val="none" w:sz="0" w:space="0" w:color="auto"/>
        <w:left w:val="none" w:sz="0" w:space="0" w:color="auto"/>
        <w:bottom w:val="none" w:sz="0" w:space="0" w:color="auto"/>
        <w:right w:val="none" w:sz="0" w:space="0" w:color="auto"/>
      </w:divBdr>
    </w:div>
    <w:div w:id="988552348">
      <w:bodyDiv w:val="1"/>
      <w:marLeft w:val="0"/>
      <w:marRight w:val="0"/>
      <w:marTop w:val="0"/>
      <w:marBottom w:val="0"/>
      <w:divBdr>
        <w:top w:val="none" w:sz="0" w:space="0" w:color="auto"/>
        <w:left w:val="none" w:sz="0" w:space="0" w:color="auto"/>
        <w:bottom w:val="none" w:sz="0" w:space="0" w:color="auto"/>
        <w:right w:val="none" w:sz="0" w:space="0" w:color="auto"/>
      </w:divBdr>
    </w:div>
    <w:div w:id="990255989">
      <w:bodyDiv w:val="1"/>
      <w:marLeft w:val="0"/>
      <w:marRight w:val="0"/>
      <w:marTop w:val="0"/>
      <w:marBottom w:val="0"/>
      <w:divBdr>
        <w:top w:val="none" w:sz="0" w:space="0" w:color="auto"/>
        <w:left w:val="none" w:sz="0" w:space="0" w:color="auto"/>
        <w:bottom w:val="none" w:sz="0" w:space="0" w:color="auto"/>
        <w:right w:val="none" w:sz="0" w:space="0" w:color="auto"/>
      </w:divBdr>
    </w:div>
    <w:div w:id="995376281">
      <w:bodyDiv w:val="1"/>
      <w:marLeft w:val="0"/>
      <w:marRight w:val="0"/>
      <w:marTop w:val="0"/>
      <w:marBottom w:val="0"/>
      <w:divBdr>
        <w:top w:val="none" w:sz="0" w:space="0" w:color="auto"/>
        <w:left w:val="none" w:sz="0" w:space="0" w:color="auto"/>
        <w:bottom w:val="none" w:sz="0" w:space="0" w:color="auto"/>
        <w:right w:val="none" w:sz="0" w:space="0" w:color="auto"/>
      </w:divBdr>
      <w:divsChild>
        <w:div w:id="697924759">
          <w:marLeft w:val="547"/>
          <w:marRight w:val="0"/>
          <w:marTop w:val="0"/>
          <w:marBottom w:val="0"/>
          <w:divBdr>
            <w:top w:val="none" w:sz="0" w:space="0" w:color="auto"/>
            <w:left w:val="none" w:sz="0" w:space="0" w:color="auto"/>
            <w:bottom w:val="none" w:sz="0" w:space="0" w:color="auto"/>
            <w:right w:val="none" w:sz="0" w:space="0" w:color="auto"/>
          </w:divBdr>
        </w:div>
        <w:div w:id="1049452518">
          <w:marLeft w:val="547"/>
          <w:marRight w:val="0"/>
          <w:marTop w:val="0"/>
          <w:marBottom w:val="0"/>
          <w:divBdr>
            <w:top w:val="none" w:sz="0" w:space="0" w:color="auto"/>
            <w:left w:val="none" w:sz="0" w:space="0" w:color="auto"/>
            <w:bottom w:val="none" w:sz="0" w:space="0" w:color="auto"/>
            <w:right w:val="none" w:sz="0" w:space="0" w:color="auto"/>
          </w:divBdr>
        </w:div>
        <w:div w:id="1235895029">
          <w:marLeft w:val="547"/>
          <w:marRight w:val="0"/>
          <w:marTop w:val="0"/>
          <w:marBottom w:val="0"/>
          <w:divBdr>
            <w:top w:val="none" w:sz="0" w:space="0" w:color="auto"/>
            <w:left w:val="none" w:sz="0" w:space="0" w:color="auto"/>
            <w:bottom w:val="none" w:sz="0" w:space="0" w:color="auto"/>
            <w:right w:val="none" w:sz="0" w:space="0" w:color="auto"/>
          </w:divBdr>
        </w:div>
      </w:divsChild>
    </w:div>
    <w:div w:id="998462477">
      <w:bodyDiv w:val="1"/>
      <w:marLeft w:val="0"/>
      <w:marRight w:val="0"/>
      <w:marTop w:val="0"/>
      <w:marBottom w:val="0"/>
      <w:divBdr>
        <w:top w:val="none" w:sz="0" w:space="0" w:color="auto"/>
        <w:left w:val="none" w:sz="0" w:space="0" w:color="auto"/>
        <w:bottom w:val="none" w:sz="0" w:space="0" w:color="auto"/>
        <w:right w:val="none" w:sz="0" w:space="0" w:color="auto"/>
      </w:divBdr>
    </w:div>
    <w:div w:id="1006633660">
      <w:bodyDiv w:val="1"/>
      <w:marLeft w:val="0"/>
      <w:marRight w:val="0"/>
      <w:marTop w:val="0"/>
      <w:marBottom w:val="0"/>
      <w:divBdr>
        <w:top w:val="none" w:sz="0" w:space="0" w:color="auto"/>
        <w:left w:val="none" w:sz="0" w:space="0" w:color="auto"/>
        <w:bottom w:val="none" w:sz="0" w:space="0" w:color="auto"/>
        <w:right w:val="none" w:sz="0" w:space="0" w:color="auto"/>
      </w:divBdr>
    </w:div>
    <w:div w:id="1043943444">
      <w:bodyDiv w:val="1"/>
      <w:marLeft w:val="0"/>
      <w:marRight w:val="0"/>
      <w:marTop w:val="0"/>
      <w:marBottom w:val="0"/>
      <w:divBdr>
        <w:top w:val="none" w:sz="0" w:space="0" w:color="auto"/>
        <w:left w:val="none" w:sz="0" w:space="0" w:color="auto"/>
        <w:bottom w:val="none" w:sz="0" w:space="0" w:color="auto"/>
        <w:right w:val="none" w:sz="0" w:space="0" w:color="auto"/>
      </w:divBdr>
    </w:div>
    <w:div w:id="1062361883">
      <w:bodyDiv w:val="1"/>
      <w:marLeft w:val="0"/>
      <w:marRight w:val="0"/>
      <w:marTop w:val="0"/>
      <w:marBottom w:val="0"/>
      <w:divBdr>
        <w:top w:val="none" w:sz="0" w:space="0" w:color="auto"/>
        <w:left w:val="none" w:sz="0" w:space="0" w:color="auto"/>
        <w:bottom w:val="none" w:sz="0" w:space="0" w:color="auto"/>
        <w:right w:val="none" w:sz="0" w:space="0" w:color="auto"/>
      </w:divBdr>
    </w:div>
    <w:div w:id="1092893968">
      <w:bodyDiv w:val="1"/>
      <w:marLeft w:val="0"/>
      <w:marRight w:val="0"/>
      <w:marTop w:val="0"/>
      <w:marBottom w:val="0"/>
      <w:divBdr>
        <w:top w:val="none" w:sz="0" w:space="0" w:color="auto"/>
        <w:left w:val="none" w:sz="0" w:space="0" w:color="auto"/>
        <w:bottom w:val="none" w:sz="0" w:space="0" w:color="auto"/>
        <w:right w:val="none" w:sz="0" w:space="0" w:color="auto"/>
      </w:divBdr>
      <w:divsChild>
        <w:div w:id="1064260275">
          <w:marLeft w:val="547"/>
          <w:marRight w:val="0"/>
          <w:marTop w:val="0"/>
          <w:marBottom w:val="0"/>
          <w:divBdr>
            <w:top w:val="none" w:sz="0" w:space="0" w:color="auto"/>
            <w:left w:val="none" w:sz="0" w:space="0" w:color="auto"/>
            <w:bottom w:val="none" w:sz="0" w:space="0" w:color="auto"/>
            <w:right w:val="none" w:sz="0" w:space="0" w:color="auto"/>
          </w:divBdr>
        </w:div>
        <w:div w:id="1969700243">
          <w:marLeft w:val="547"/>
          <w:marRight w:val="0"/>
          <w:marTop w:val="0"/>
          <w:marBottom w:val="0"/>
          <w:divBdr>
            <w:top w:val="none" w:sz="0" w:space="0" w:color="auto"/>
            <w:left w:val="none" w:sz="0" w:space="0" w:color="auto"/>
            <w:bottom w:val="none" w:sz="0" w:space="0" w:color="auto"/>
            <w:right w:val="none" w:sz="0" w:space="0" w:color="auto"/>
          </w:divBdr>
        </w:div>
      </w:divsChild>
    </w:div>
    <w:div w:id="1111125582">
      <w:bodyDiv w:val="1"/>
      <w:marLeft w:val="0"/>
      <w:marRight w:val="0"/>
      <w:marTop w:val="0"/>
      <w:marBottom w:val="0"/>
      <w:divBdr>
        <w:top w:val="none" w:sz="0" w:space="0" w:color="auto"/>
        <w:left w:val="none" w:sz="0" w:space="0" w:color="auto"/>
        <w:bottom w:val="none" w:sz="0" w:space="0" w:color="auto"/>
        <w:right w:val="none" w:sz="0" w:space="0" w:color="auto"/>
      </w:divBdr>
    </w:div>
    <w:div w:id="1120609559">
      <w:bodyDiv w:val="1"/>
      <w:marLeft w:val="0"/>
      <w:marRight w:val="0"/>
      <w:marTop w:val="0"/>
      <w:marBottom w:val="0"/>
      <w:divBdr>
        <w:top w:val="none" w:sz="0" w:space="0" w:color="auto"/>
        <w:left w:val="none" w:sz="0" w:space="0" w:color="auto"/>
        <w:bottom w:val="none" w:sz="0" w:space="0" w:color="auto"/>
        <w:right w:val="none" w:sz="0" w:space="0" w:color="auto"/>
      </w:divBdr>
    </w:div>
    <w:div w:id="1142961519">
      <w:bodyDiv w:val="1"/>
      <w:marLeft w:val="0"/>
      <w:marRight w:val="0"/>
      <w:marTop w:val="0"/>
      <w:marBottom w:val="0"/>
      <w:divBdr>
        <w:top w:val="none" w:sz="0" w:space="0" w:color="auto"/>
        <w:left w:val="none" w:sz="0" w:space="0" w:color="auto"/>
        <w:bottom w:val="none" w:sz="0" w:space="0" w:color="auto"/>
        <w:right w:val="none" w:sz="0" w:space="0" w:color="auto"/>
      </w:divBdr>
      <w:divsChild>
        <w:div w:id="277297356">
          <w:marLeft w:val="446"/>
          <w:marRight w:val="0"/>
          <w:marTop w:val="0"/>
          <w:marBottom w:val="0"/>
          <w:divBdr>
            <w:top w:val="none" w:sz="0" w:space="0" w:color="auto"/>
            <w:left w:val="none" w:sz="0" w:space="0" w:color="auto"/>
            <w:bottom w:val="none" w:sz="0" w:space="0" w:color="auto"/>
            <w:right w:val="none" w:sz="0" w:space="0" w:color="auto"/>
          </w:divBdr>
        </w:div>
        <w:div w:id="330913967">
          <w:marLeft w:val="446"/>
          <w:marRight w:val="0"/>
          <w:marTop w:val="0"/>
          <w:marBottom w:val="0"/>
          <w:divBdr>
            <w:top w:val="none" w:sz="0" w:space="0" w:color="auto"/>
            <w:left w:val="none" w:sz="0" w:space="0" w:color="auto"/>
            <w:bottom w:val="none" w:sz="0" w:space="0" w:color="auto"/>
            <w:right w:val="none" w:sz="0" w:space="0" w:color="auto"/>
          </w:divBdr>
        </w:div>
        <w:div w:id="420221762">
          <w:marLeft w:val="446"/>
          <w:marRight w:val="0"/>
          <w:marTop w:val="0"/>
          <w:marBottom w:val="0"/>
          <w:divBdr>
            <w:top w:val="none" w:sz="0" w:space="0" w:color="auto"/>
            <w:left w:val="none" w:sz="0" w:space="0" w:color="auto"/>
            <w:bottom w:val="none" w:sz="0" w:space="0" w:color="auto"/>
            <w:right w:val="none" w:sz="0" w:space="0" w:color="auto"/>
          </w:divBdr>
        </w:div>
        <w:div w:id="506603889">
          <w:marLeft w:val="446"/>
          <w:marRight w:val="0"/>
          <w:marTop w:val="0"/>
          <w:marBottom w:val="0"/>
          <w:divBdr>
            <w:top w:val="none" w:sz="0" w:space="0" w:color="auto"/>
            <w:left w:val="none" w:sz="0" w:space="0" w:color="auto"/>
            <w:bottom w:val="none" w:sz="0" w:space="0" w:color="auto"/>
            <w:right w:val="none" w:sz="0" w:space="0" w:color="auto"/>
          </w:divBdr>
        </w:div>
        <w:div w:id="1072700859">
          <w:marLeft w:val="446"/>
          <w:marRight w:val="0"/>
          <w:marTop w:val="0"/>
          <w:marBottom w:val="0"/>
          <w:divBdr>
            <w:top w:val="none" w:sz="0" w:space="0" w:color="auto"/>
            <w:left w:val="none" w:sz="0" w:space="0" w:color="auto"/>
            <w:bottom w:val="none" w:sz="0" w:space="0" w:color="auto"/>
            <w:right w:val="none" w:sz="0" w:space="0" w:color="auto"/>
          </w:divBdr>
        </w:div>
        <w:div w:id="1465662715">
          <w:marLeft w:val="446"/>
          <w:marRight w:val="0"/>
          <w:marTop w:val="0"/>
          <w:marBottom w:val="0"/>
          <w:divBdr>
            <w:top w:val="none" w:sz="0" w:space="0" w:color="auto"/>
            <w:left w:val="none" w:sz="0" w:space="0" w:color="auto"/>
            <w:bottom w:val="none" w:sz="0" w:space="0" w:color="auto"/>
            <w:right w:val="none" w:sz="0" w:space="0" w:color="auto"/>
          </w:divBdr>
        </w:div>
        <w:div w:id="1553073983">
          <w:marLeft w:val="446"/>
          <w:marRight w:val="0"/>
          <w:marTop w:val="0"/>
          <w:marBottom w:val="0"/>
          <w:divBdr>
            <w:top w:val="none" w:sz="0" w:space="0" w:color="auto"/>
            <w:left w:val="none" w:sz="0" w:space="0" w:color="auto"/>
            <w:bottom w:val="none" w:sz="0" w:space="0" w:color="auto"/>
            <w:right w:val="none" w:sz="0" w:space="0" w:color="auto"/>
          </w:divBdr>
        </w:div>
        <w:div w:id="1763717659">
          <w:marLeft w:val="446"/>
          <w:marRight w:val="0"/>
          <w:marTop w:val="0"/>
          <w:marBottom w:val="0"/>
          <w:divBdr>
            <w:top w:val="none" w:sz="0" w:space="0" w:color="auto"/>
            <w:left w:val="none" w:sz="0" w:space="0" w:color="auto"/>
            <w:bottom w:val="none" w:sz="0" w:space="0" w:color="auto"/>
            <w:right w:val="none" w:sz="0" w:space="0" w:color="auto"/>
          </w:divBdr>
        </w:div>
        <w:div w:id="1922058680">
          <w:marLeft w:val="446"/>
          <w:marRight w:val="0"/>
          <w:marTop w:val="0"/>
          <w:marBottom w:val="0"/>
          <w:divBdr>
            <w:top w:val="none" w:sz="0" w:space="0" w:color="auto"/>
            <w:left w:val="none" w:sz="0" w:space="0" w:color="auto"/>
            <w:bottom w:val="none" w:sz="0" w:space="0" w:color="auto"/>
            <w:right w:val="none" w:sz="0" w:space="0" w:color="auto"/>
          </w:divBdr>
        </w:div>
      </w:divsChild>
    </w:div>
    <w:div w:id="1143278186">
      <w:bodyDiv w:val="1"/>
      <w:marLeft w:val="0"/>
      <w:marRight w:val="0"/>
      <w:marTop w:val="0"/>
      <w:marBottom w:val="0"/>
      <w:divBdr>
        <w:top w:val="none" w:sz="0" w:space="0" w:color="auto"/>
        <w:left w:val="none" w:sz="0" w:space="0" w:color="auto"/>
        <w:bottom w:val="none" w:sz="0" w:space="0" w:color="auto"/>
        <w:right w:val="none" w:sz="0" w:space="0" w:color="auto"/>
      </w:divBdr>
      <w:divsChild>
        <w:div w:id="1619797757">
          <w:marLeft w:val="806"/>
          <w:marRight w:val="0"/>
          <w:marTop w:val="154"/>
          <w:marBottom w:val="0"/>
          <w:divBdr>
            <w:top w:val="none" w:sz="0" w:space="0" w:color="auto"/>
            <w:left w:val="none" w:sz="0" w:space="0" w:color="auto"/>
            <w:bottom w:val="none" w:sz="0" w:space="0" w:color="auto"/>
            <w:right w:val="none" w:sz="0" w:space="0" w:color="auto"/>
          </w:divBdr>
        </w:div>
        <w:div w:id="1905211525">
          <w:marLeft w:val="806"/>
          <w:marRight w:val="0"/>
          <w:marTop w:val="154"/>
          <w:marBottom w:val="0"/>
          <w:divBdr>
            <w:top w:val="none" w:sz="0" w:space="0" w:color="auto"/>
            <w:left w:val="none" w:sz="0" w:space="0" w:color="auto"/>
            <w:bottom w:val="none" w:sz="0" w:space="0" w:color="auto"/>
            <w:right w:val="none" w:sz="0" w:space="0" w:color="auto"/>
          </w:divBdr>
        </w:div>
      </w:divsChild>
    </w:div>
    <w:div w:id="1143426868">
      <w:bodyDiv w:val="1"/>
      <w:marLeft w:val="0"/>
      <w:marRight w:val="0"/>
      <w:marTop w:val="0"/>
      <w:marBottom w:val="0"/>
      <w:divBdr>
        <w:top w:val="none" w:sz="0" w:space="0" w:color="auto"/>
        <w:left w:val="none" w:sz="0" w:space="0" w:color="auto"/>
        <w:bottom w:val="none" w:sz="0" w:space="0" w:color="auto"/>
        <w:right w:val="none" w:sz="0" w:space="0" w:color="auto"/>
      </w:divBdr>
    </w:div>
    <w:div w:id="1152065114">
      <w:bodyDiv w:val="1"/>
      <w:marLeft w:val="0"/>
      <w:marRight w:val="0"/>
      <w:marTop w:val="0"/>
      <w:marBottom w:val="0"/>
      <w:divBdr>
        <w:top w:val="none" w:sz="0" w:space="0" w:color="auto"/>
        <w:left w:val="none" w:sz="0" w:space="0" w:color="auto"/>
        <w:bottom w:val="none" w:sz="0" w:space="0" w:color="auto"/>
        <w:right w:val="none" w:sz="0" w:space="0" w:color="auto"/>
      </w:divBdr>
    </w:div>
    <w:div w:id="1200316175">
      <w:bodyDiv w:val="1"/>
      <w:marLeft w:val="0"/>
      <w:marRight w:val="0"/>
      <w:marTop w:val="0"/>
      <w:marBottom w:val="0"/>
      <w:divBdr>
        <w:top w:val="none" w:sz="0" w:space="0" w:color="auto"/>
        <w:left w:val="none" w:sz="0" w:space="0" w:color="auto"/>
        <w:bottom w:val="none" w:sz="0" w:space="0" w:color="auto"/>
        <w:right w:val="none" w:sz="0" w:space="0" w:color="auto"/>
      </w:divBdr>
      <w:divsChild>
        <w:div w:id="1703942912">
          <w:marLeft w:val="547"/>
          <w:marRight w:val="0"/>
          <w:marTop w:val="0"/>
          <w:marBottom w:val="0"/>
          <w:divBdr>
            <w:top w:val="none" w:sz="0" w:space="0" w:color="auto"/>
            <w:left w:val="none" w:sz="0" w:space="0" w:color="auto"/>
            <w:bottom w:val="none" w:sz="0" w:space="0" w:color="auto"/>
            <w:right w:val="none" w:sz="0" w:space="0" w:color="auto"/>
          </w:divBdr>
        </w:div>
        <w:div w:id="1906839002">
          <w:marLeft w:val="547"/>
          <w:marRight w:val="0"/>
          <w:marTop w:val="0"/>
          <w:marBottom w:val="0"/>
          <w:divBdr>
            <w:top w:val="none" w:sz="0" w:space="0" w:color="auto"/>
            <w:left w:val="none" w:sz="0" w:space="0" w:color="auto"/>
            <w:bottom w:val="none" w:sz="0" w:space="0" w:color="auto"/>
            <w:right w:val="none" w:sz="0" w:space="0" w:color="auto"/>
          </w:divBdr>
        </w:div>
        <w:div w:id="2003459330">
          <w:marLeft w:val="547"/>
          <w:marRight w:val="0"/>
          <w:marTop w:val="0"/>
          <w:marBottom w:val="0"/>
          <w:divBdr>
            <w:top w:val="none" w:sz="0" w:space="0" w:color="auto"/>
            <w:left w:val="none" w:sz="0" w:space="0" w:color="auto"/>
            <w:bottom w:val="none" w:sz="0" w:space="0" w:color="auto"/>
            <w:right w:val="none" w:sz="0" w:space="0" w:color="auto"/>
          </w:divBdr>
        </w:div>
      </w:divsChild>
    </w:div>
    <w:div w:id="1202595135">
      <w:bodyDiv w:val="1"/>
      <w:marLeft w:val="0"/>
      <w:marRight w:val="0"/>
      <w:marTop w:val="0"/>
      <w:marBottom w:val="0"/>
      <w:divBdr>
        <w:top w:val="none" w:sz="0" w:space="0" w:color="auto"/>
        <w:left w:val="none" w:sz="0" w:space="0" w:color="auto"/>
        <w:bottom w:val="none" w:sz="0" w:space="0" w:color="auto"/>
        <w:right w:val="none" w:sz="0" w:space="0" w:color="auto"/>
      </w:divBdr>
    </w:div>
    <w:div w:id="1213343452">
      <w:bodyDiv w:val="1"/>
      <w:marLeft w:val="0"/>
      <w:marRight w:val="0"/>
      <w:marTop w:val="0"/>
      <w:marBottom w:val="0"/>
      <w:divBdr>
        <w:top w:val="none" w:sz="0" w:space="0" w:color="auto"/>
        <w:left w:val="none" w:sz="0" w:space="0" w:color="auto"/>
        <w:bottom w:val="none" w:sz="0" w:space="0" w:color="auto"/>
        <w:right w:val="none" w:sz="0" w:space="0" w:color="auto"/>
      </w:divBdr>
    </w:div>
    <w:div w:id="1243678385">
      <w:bodyDiv w:val="1"/>
      <w:marLeft w:val="0"/>
      <w:marRight w:val="0"/>
      <w:marTop w:val="0"/>
      <w:marBottom w:val="0"/>
      <w:divBdr>
        <w:top w:val="none" w:sz="0" w:space="0" w:color="auto"/>
        <w:left w:val="none" w:sz="0" w:space="0" w:color="auto"/>
        <w:bottom w:val="none" w:sz="0" w:space="0" w:color="auto"/>
        <w:right w:val="none" w:sz="0" w:space="0" w:color="auto"/>
      </w:divBdr>
    </w:div>
    <w:div w:id="1250626271">
      <w:bodyDiv w:val="1"/>
      <w:marLeft w:val="0"/>
      <w:marRight w:val="0"/>
      <w:marTop w:val="0"/>
      <w:marBottom w:val="0"/>
      <w:divBdr>
        <w:top w:val="none" w:sz="0" w:space="0" w:color="auto"/>
        <w:left w:val="none" w:sz="0" w:space="0" w:color="auto"/>
        <w:bottom w:val="none" w:sz="0" w:space="0" w:color="auto"/>
        <w:right w:val="none" w:sz="0" w:space="0" w:color="auto"/>
      </w:divBdr>
    </w:div>
    <w:div w:id="1254968755">
      <w:bodyDiv w:val="1"/>
      <w:marLeft w:val="0"/>
      <w:marRight w:val="0"/>
      <w:marTop w:val="0"/>
      <w:marBottom w:val="0"/>
      <w:divBdr>
        <w:top w:val="none" w:sz="0" w:space="0" w:color="auto"/>
        <w:left w:val="none" w:sz="0" w:space="0" w:color="auto"/>
        <w:bottom w:val="none" w:sz="0" w:space="0" w:color="auto"/>
        <w:right w:val="none" w:sz="0" w:space="0" w:color="auto"/>
      </w:divBdr>
    </w:div>
    <w:div w:id="1269196150">
      <w:bodyDiv w:val="1"/>
      <w:marLeft w:val="0"/>
      <w:marRight w:val="0"/>
      <w:marTop w:val="0"/>
      <w:marBottom w:val="0"/>
      <w:divBdr>
        <w:top w:val="none" w:sz="0" w:space="0" w:color="auto"/>
        <w:left w:val="none" w:sz="0" w:space="0" w:color="auto"/>
        <w:bottom w:val="none" w:sz="0" w:space="0" w:color="auto"/>
        <w:right w:val="none" w:sz="0" w:space="0" w:color="auto"/>
      </w:divBdr>
    </w:div>
    <w:div w:id="1314483503">
      <w:bodyDiv w:val="1"/>
      <w:marLeft w:val="0"/>
      <w:marRight w:val="0"/>
      <w:marTop w:val="0"/>
      <w:marBottom w:val="0"/>
      <w:divBdr>
        <w:top w:val="none" w:sz="0" w:space="0" w:color="auto"/>
        <w:left w:val="none" w:sz="0" w:space="0" w:color="auto"/>
        <w:bottom w:val="none" w:sz="0" w:space="0" w:color="auto"/>
        <w:right w:val="none" w:sz="0" w:space="0" w:color="auto"/>
      </w:divBdr>
    </w:div>
    <w:div w:id="1317106193">
      <w:bodyDiv w:val="1"/>
      <w:marLeft w:val="0"/>
      <w:marRight w:val="0"/>
      <w:marTop w:val="0"/>
      <w:marBottom w:val="0"/>
      <w:divBdr>
        <w:top w:val="none" w:sz="0" w:space="0" w:color="auto"/>
        <w:left w:val="none" w:sz="0" w:space="0" w:color="auto"/>
        <w:bottom w:val="none" w:sz="0" w:space="0" w:color="auto"/>
        <w:right w:val="none" w:sz="0" w:space="0" w:color="auto"/>
      </w:divBdr>
    </w:div>
    <w:div w:id="1379092065">
      <w:bodyDiv w:val="1"/>
      <w:marLeft w:val="0"/>
      <w:marRight w:val="0"/>
      <w:marTop w:val="0"/>
      <w:marBottom w:val="0"/>
      <w:divBdr>
        <w:top w:val="none" w:sz="0" w:space="0" w:color="auto"/>
        <w:left w:val="none" w:sz="0" w:space="0" w:color="auto"/>
        <w:bottom w:val="none" w:sz="0" w:space="0" w:color="auto"/>
        <w:right w:val="none" w:sz="0" w:space="0" w:color="auto"/>
      </w:divBdr>
    </w:div>
    <w:div w:id="1383678936">
      <w:bodyDiv w:val="1"/>
      <w:marLeft w:val="0"/>
      <w:marRight w:val="0"/>
      <w:marTop w:val="0"/>
      <w:marBottom w:val="0"/>
      <w:divBdr>
        <w:top w:val="none" w:sz="0" w:space="0" w:color="auto"/>
        <w:left w:val="none" w:sz="0" w:space="0" w:color="auto"/>
        <w:bottom w:val="none" w:sz="0" w:space="0" w:color="auto"/>
        <w:right w:val="none" w:sz="0" w:space="0" w:color="auto"/>
      </w:divBdr>
    </w:div>
    <w:div w:id="1402018856">
      <w:bodyDiv w:val="1"/>
      <w:marLeft w:val="0"/>
      <w:marRight w:val="0"/>
      <w:marTop w:val="0"/>
      <w:marBottom w:val="0"/>
      <w:divBdr>
        <w:top w:val="none" w:sz="0" w:space="0" w:color="auto"/>
        <w:left w:val="none" w:sz="0" w:space="0" w:color="auto"/>
        <w:bottom w:val="none" w:sz="0" w:space="0" w:color="auto"/>
        <w:right w:val="none" w:sz="0" w:space="0" w:color="auto"/>
      </w:divBdr>
      <w:divsChild>
        <w:div w:id="244455965">
          <w:marLeft w:val="547"/>
          <w:marRight w:val="0"/>
          <w:marTop w:val="0"/>
          <w:marBottom w:val="0"/>
          <w:divBdr>
            <w:top w:val="none" w:sz="0" w:space="0" w:color="auto"/>
            <w:left w:val="none" w:sz="0" w:space="0" w:color="auto"/>
            <w:bottom w:val="none" w:sz="0" w:space="0" w:color="auto"/>
            <w:right w:val="none" w:sz="0" w:space="0" w:color="auto"/>
          </w:divBdr>
        </w:div>
        <w:div w:id="1487357596">
          <w:marLeft w:val="547"/>
          <w:marRight w:val="0"/>
          <w:marTop w:val="0"/>
          <w:marBottom w:val="0"/>
          <w:divBdr>
            <w:top w:val="none" w:sz="0" w:space="0" w:color="auto"/>
            <w:left w:val="none" w:sz="0" w:space="0" w:color="auto"/>
            <w:bottom w:val="none" w:sz="0" w:space="0" w:color="auto"/>
            <w:right w:val="none" w:sz="0" w:space="0" w:color="auto"/>
          </w:divBdr>
        </w:div>
        <w:div w:id="1726179474">
          <w:marLeft w:val="547"/>
          <w:marRight w:val="0"/>
          <w:marTop w:val="0"/>
          <w:marBottom w:val="0"/>
          <w:divBdr>
            <w:top w:val="none" w:sz="0" w:space="0" w:color="auto"/>
            <w:left w:val="none" w:sz="0" w:space="0" w:color="auto"/>
            <w:bottom w:val="none" w:sz="0" w:space="0" w:color="auto"/>
            <w:right w:val="none" w:sz="0" w:space="0" w:color="auto"/>
          </w:divBdr>
        </w:div>
        <w:div w:id="2055274920">
          <w:marLeft w:val="547"/>
          <w:marRight w:val="0"/>
          <w:marTop w:val="0"/>
          <w:marBottom w:val="0"/>
          <w:divBdr>
            <w:top w:val="none" w:sz="0" w:space="0" w:color="auto"/>
            <w:left w:val="none" w:sz="0" w:space="0" w:color="auto"/>
            <w:bottom w:val="none" w:sz="0" w:space="0" w:color="auto"/>
            <w:right w:val="none" w:sz="0" w:space="0" w:color="auto"/>
          </w:divBdr>
        </w:div>
      </w:divsChild>
    </w:div>
    <w:div w:id="1424373447">
      <w:bodyDiv w:val="1"/>
      <w:marLeft w:val="0"/>
      <w:marRight w:val="0"/>
      <w:marTop w:val="0"/>
      <w:marBottom w:val="0"/>
      <w:divBdr>
        <w:top w:val="none" w:sz="0" w:space="0" w:color="auto"/>
        <w:left w:val="none" w:sz="0" w:space="0" w:color="auto"/>
        <w:bottom w:val="none" w:sz="0" w:space="0" w:color="auto"/>
        <w:right w:val="none" w:sz="0" w:space="0" w:color="auto"/>
      </w:divBdr>
      <w:divsChild>
        <w:div w:id="690110320">
          <w:marLeft w:val="547"/>
          <w:marRight w:val="0"/>
          <w:marTop w:val="0"/>
          <w:marBottom w:val="0"/>
          <w:divBdr>
            <w:top w:val="none" w:sz="0" w:space="0" w:color="auto"/>
            <w:left w:val="none" w:sz="0" w:space="0" w:color="auto"/>
            <w:bottom w:val="none" w:sz="0" w:space="0" w:color="auto"/>
            <w:right w:val="none" w:sz="0" w:space="0" w:color="auto"/>
          </w:divBdr>
        </w:div>
        <w:div w:id="796990391">
          <w:marLeft w:val="547"/>
          <w:marRight w:val="0"/>
          <w:marTop w:val="0"/>
          <w:marBottom w:val="0"/>
          <w:divBdr>
            <w:top w:val="none" w:sz="0" w:space="0" w:color="auto"/>
            <w:left w:val="none" w:sz="0" w:space="0" w:color="auto"/>
            <w:bottom w:val="none" w:sz="0" w:space="0" w:color="auto"/>
            <w:right w:val="none" w:sz="0" w:space="0" w:color="auto"/>
          </w:divBdr>
        </w:div>
        <w:div w:id="873924527">
          <w:marLeft w:val="547"/>
          <w:marRight w:val="0"/>
          <w:marTop w:val="0"/>
          <w:marBottom w:val="0"/>
          <w:divBdr>
            <w:top w:val="none" w:sz="0" w:space="0" w:color="auto"/>
            <w:left w:val="none" w:sz="0" w:space="0" w:color="auto"/>
            <w:bottom w:val="none" w:sz="0" w:space="0" w:color="auto"/>
            <w:right w:val="none" w:sz="0" w:space="0" w:color="auto"/>
          </w:divBdr>
        </w:div>
        <w:div w:id="1049105832">
          <w:marLeft w:val="547"/>
          <w:marRight w:val="0"/>
          <w:marTop w:val="0"/>
          <w:marBottom w:val="0"/>
          <w:divBdr>
            <w:top w:val="none" w:sz="0" w:space="0" w:color="auto"/>
            <w:left w:val="none" w:sz="0" w:space="0" w:color="auto"/>
            <w:bottom w:val="none" w:sz="0" w:space="0" w:color="auto"/>
            <w:right w:val="none" w:sz="0" w:space="0" w:color="auto"/>
          </w:divBdr>
        </w:div>
        <w:div w:id="1053850381">
          <w:marLeft w:val="547"/>
          <w:marRight w:val="0"/>
          <w:marTop w:val="0"/>
          <w:marBottom w:val="0"/>
          <w:divBdr>
            <w:top w:val="none" w:sz="0" w:space="0" w:color="auto"/>
            <w:left w:val="none" w:sz="0" w:space="0" w:color="auto"/>
            <w:bottom w:val="none" w:sz="0" w:space="0" w:color="auto"/>
            <w:right w:val="none" w:sz="0" w:space="0" w:color="auto"/>
          </w:divBdr>
        </w:div>
        <w:div w:id="1513258081">
          <w:marLeft w:val="547"/>
          <w:marRight w:val="0"/>
          <w:marTop w:val="0"/>
          <w:marBottom w:val="0"/>
          <w:divBdr>
            <w:top w:val="none" w:sz="0" w:space="0" w:color="auto"/>
            <w:left w:val="none" w:sz="0" w:space="0" w:color="auto"/>
            <w:bottom w:val="none" w:sz="0" w:space="0" w:color="auto"/>
            <w:right w:val="none" w:sz="0" w:space="0" w:color="auto"/>
          </w:divBdr>
        </w:div>
        <w:div w:id="1599556237">
          <w:marLeft w:val="547"/>
          <w:marRight w:val="0"/>
          <w:marTop w:val="0"/>
          <w:marBottom w:val="0"/>
          <w:divBdr>
            <w:top w:val="none" w:sz="0" w:space="0" w:color="auto"/>
            <w:left w:val="none" w:sz="0" w:space="0" w:color="auto"/>
            <w:bottom w:val="none" w:sz="0" w:space="0" w:color="auto"/>
            <w:right w:val="none" w:sz="0" w:space="0" w:color="auto"/>
          </w:divBdr>
        </w:div>
        <w:div w:id="1606187756">
          <w:marLeft w:val="547"/>
          <w:marRight w:val="0"/>
          <w:marTop w:val="0"/>
          <w:marBottom w:val="0"/>
          <w:divBdr>
            <w:top w:val="none" w:sz="0" w:space="0" w:color="auto"/>
            <w:left w:val="none" w:sz="0" w:space="0" w:color="auto"/>
            <w:bottom w:val="none" w:sz="0" w:space="0" w:color="auto"/>
            <w:right w:val="none" w:sz="0" w:space="0" w:color="auto"/>
          </w:divBdr>
        </w:div>
        <w:div w:id="1807551278">
          <w:marLeft w:val="547"/>
          <w:marRight w:val="0"/>
          <w:marTop w:val="0"/>
          <w:marBottom w:val="0"/>
          <w:divBdr>
            <w:top w:val="none" w:sz="0" w:space="0" w:color="auto"/>
            <w:left w:val="none" w:sz="0" w:space="0" w:color="auto"/>
            <w:bottom w:val="none" w:sz="0" w:space="0" w:color="auto"/>
            <w:right w:val="none" w:sz="0" w:space="0" w:color="auto"/>
          </w:divBdr>
        </w:div>
      </w:divsChild>
    </w:div>
    <w:div w:id="1430811066">
      <w:bodyDiv w:val="1"/>
      <w:marLeft w:val="0"/>
      <w:marRight w:val="0"/>
      <w:marTop w:val="0"/>
      <w:marBottom w:val="0"/>
      <w:divBdr>
        <w:top w:val="none" w:sz="0" w:space="0" w:color="auto"/>
        <w:left w:val="none" w:sz="0" w:space="0" w:color="auto"/>
        <w:bottom w:val="none" w:sz="0" w:space="0" w:color="auto"/>
        <w:right w:val="none" w:sz="0" w:space="0" w:color="auto"/>
      </w:divBdr>
    </w:div>
    <w:div w:id="1432701018">
      <w:bodyDiv w:val="1"/>
      <w:marLeft w:val="0"/>
      <w:marRight w:val="0"/>
      <w:marTop w:val="0"/>
      <w:marBottom w:val="0"/>
      <w:divBdr>
        <w:top w:val="none" w:sz="0" w:space="0" w:color="auto"/>
        <w:left w:val="none" w:sz="0" w:space="0" w:color="auto"/>
        <w:bottom w:val="none" w:sz="0" w:space="0" w:color="auto"/>
        <w:right w:val="none" w:sz="0" w:space="0" w:color="auto"/>
      </w:divBdr>
      <w:divsChild>
        <w:div w:id="146751477">
          <w:marLeft w:val="446"/>
          <w:marRight w:val="0"/>
          <w:marTop w:val="0"/>
          <w:marBottom w:val="0"/>
          <w:divBdr>
            <w:top w:val="none" w:sz="0" w:space="0" w:color="auto"/>
            <w:left w:val="none" w:sz="0" w:space="0" w:color="auto"/>
            <w:bottom w:val="none" w:sz="0" w:space="0" w:color="auto"/>
            <w:right w:val="none" w:sz="0" w:space="0" w:color="auto"/>
          </w:divBdr>
        </w:div>
        <w:div w:id="189952079">
          <w:marLeft w:val="446"/>
          <w:marRight w:val="0"/>
          <w:marTop w:val="0"/>
          <w:marBottom w:val="0"/>
          <w:divBdr>
            <w:top w:val="none" w:sz="0" w:space="0" w:color="auto"/>
            <w:left w:val="none" w:sz="0" w:space="0" w:color="auto"/>
            <w:bottom w:val="none" w:sz="0" w:space="0" w:color="auto"/>
            <w:right w:val="none" w:sz="0" w:space="0" w:color="auto"/>
          </w:divBdr>
        </w:div>
        <w:div w:id="411971180">
          <w:marLeft w:val="446"/>
          <w:marRight w:val="0"/>
          <w:marTop w:val="0"/>
          <w:marBottom w:val="0"/>
          <w:divBdr>
            <w:top w:val="none" w:sz="0" w:space="0" w:color="auto"/>
            <w:left w:val="none" w:sz="0" w:space="0" w:color="auto"/>
            <w:bottom w:val="none" w:sz="0" w:space="0" w:color="auto"/>
            <w:right w:val="none" w:sz="0" w:space="0" w:color="auto"/>
          </w:divBdr>
        </w:div>
        <w:div w:id="578102362">
          <w:marLeft w:val="446"/>
          <w:marRight w:val="0"/>
          <w:marTop w:val="0"/>
          <w:marBottom w:val="0"/>
          <w:divBdr>
            <w:top w:val="none" w:sz="0" w:space="0" w:color="auto"/>
            <w:left w:val="none" w:sz="0" w:space="0" w:color="auto"/>
            <w:bottom w:val="none" w:sz="0" w:space="0" w:color="auto"/>
            <w:right w:val="none" w:sz="0" w:space="0" w:color="auto"/>
          </w:divBdr>
        </w:div>
        <w:div w:id="810363965">
          <w:marLeft w:val="446"/>
          <w:marRight w:val="0"/>
          <w:marTop w:val="0"/>
          <w:marBottom w:val="0"/>
          <w:divBdr>
            <w:top w:val="none" w:sz="0" w:space="0" w:color="auto"/>
            <w:left w:val="none" w:sz="0" w:space="0" w:color="auto"/>
            <w:bottom w:val="none" w:sz="0" w:space="0" w:color="auto"/>
            <w:right w:val="none" w:sz="0" w:space="0" w:color="auto"/>
          </w:divBdr>
        </w:div>
        <w:div w:id="962005889">
          <w:marLeft w:val="446"/>
          <w:marRight w:val="0"/>
          <w:marTop w:val="0"/>
          <w:marBottom w:val="0"/>
          <w:divBdr>
            <w:top w:val="none" w:sz="0" w:space="0" w:color="auto"/>
            <w:left w:val="none" w:sz="0" w:space="0" w:color="auto"/>
            <w:bottom w:val="none" w:sz="0" w:space="0" w:color="auto"/>
            <w:right w:val="none" w:sz="0" w:space="0" w:color="auto"/>
          </w:divBdr>
        </w:div>
        <w:div w:id="1983801909">
          <w:marLeft w:val="446"/>
          <w:marRight w:val="0"/>
          <w:marTop w:val="0"/>
          <w:marBottom w:val="0"/>
          <w:divBdr>
            <w:top w:val="none" w:sz="0" w:space="0" w:color="auto"/>
            <w:left w:val="none" w:sz="0" w:space="0" w:color="auto"/>
            <w:bottom w:val="none" w:sz="0" w:space="0" w:color="auto"/>
            <w:right w:val="none" w:sz="0" w:space="0" w:color="auto"/>
          </w:divBdr>
        </w:div>
      </w:divsChild>
    </w:div>
    <w:div w:id="1470825615">
      <w:bodyDiv w:val="1"/>
      <w:marLeft w:val="0"/>
      <w:marRight w:val="0"/>
      <w:marTop w:val="0"/>
      <w:marBottom w:val="0"/>
      <w:divBdr>
        <w:top w:val="none" w:sz="0" w:space="0" w:color="auto"/>
        <w:left w:val="none" w:sz="0" w:space="0" w:color="auto"/>
        <w:bottom w:val="none" w:sz="0" w:space="0" w:color="auto"/>
        <w:right w:val="none" w:sz="0" w:space="0" w:color="auto"/>
      </w:divBdr>
    </w:div>
    <w:div w:id="1545409242">
      <w:bodyDiv w:val="1"/>
      <w:marLeft w:val="0"/>
      <w:marRight w:val="0"/>
      <w:marTop w:val="0"/>
      <w:marBottom w:val="0"/>
      <w:divBdr>
        <w:top w:val="none" w:sz="0" w:space="0" w:color="auto"/>
        <w:left w:val="none" w:sz="0" w:space="0" w:color="auto"/>
        <w:bottom w:val="none" w:sz="0" w:space="0" w:color="auto"/>
        <w:right w:val="none" w:sz="0" w:space="0" w:color="auto"/>
      </w:divBdr>
    </w:div>
    <w:div w:id="1606230521">
      <w:bodyDiv w:val="1"/>
      <w:marLeft w:val="0"/>
      <w:marRight w:val="0"/>
      <w:marTop w:val="0"/>
      <w:marBottom w:val="0"/>
      <w:divBdr>
        <w:top w:val="none" w:sz="0" w:space="0" w:color="auto"/>
        <w:left w:val="none" w:sz="0" w:space="0" w:color="auto"/>
        <w:bottom w:val="none" w:sz="0" w:space="0" w:color="auto"/>
        <w:right w:val="none" w:sz="0" w:space="0" w:color="auto"/>
      </w:divBdr>
    </w:div>
    <w:div w:id="1609921540">
      <w:bodyDiv w:val="1"/>
      <w:marLeft w:val="0"/>
      <w:marRight w:val="0"/>
      <w:marTop w:val="0"/>
      <w:marBottom w:val="0"/>
      <w:divBdr>
        <w:top w:val="none" w:sz="0" w:space="0" w:color="auto"/>
        <w:left w:val="none" w:sz="0" w:space="0" w:color="auto"/>
        <w:bottom w:val="none" w:sz="0" w:space="0" w:color="auto"/>
        <w:right w:val="none" w:sz="0" w:space="0" w:color="auto"/>
      </w:divBdr>
      <w:divsChild>
        <w:div w:id="520315763">
          <w:marLeft w:val="1166"/>
          <w:marRight w:val="0"/>
          <w:marTop w:val="96"/>
          <w:marBottom w:val="120"/>
          <w:divBdr>
            <w:top w:val="none" w:sz="0" w:space="0" w:color="auto"/>
            <w:left w:val="none" w:sz="0" w:space="0" w:color="auto"/>
            <w:bottom w:val="none" w:sz="0" w:space="0" w:color="auto"/>
            <w:right w:val="none" w:sz="0" w:space="0" w:color="auto"/>
          </w:divBdr>
        </w:div>
        <w:div w:id="606235303">
          <w:marLeft w:val="1166"/>
          <w:marRight w:val="0"/>
          <w:marTop w:val="96"/>
          <w:marBottom w:val="0"/>
          <w:divBdr>
            <w:top w:val="none" w:sz="0" w:space="0" w:color="auto"/>
            <w:left w:val="none" w:sz="0" w:space="0" w:color="auto"/>
            <w:bottom w:val="none" w:sz="0" w:space="0" w:color="auto"/>
            <w:right w:val="none" w:sz="0" w:space="0" w:color="auto"/>
          </w:divBdr>
        </w:div>
        <w:div w:id="675039271">
          <w:marLeft w:val="1166"/>
          <w:marRight w:val="0"/>
          <w:marTop w:val="96"/>
          <w:marBottom w:val="0"/>
          <w:divBdr>
            <w:top w:val="none" w:sz="0" w:space="0" w:color="auto"/>
            <w:left w:val="none" w:sz="0" w:space="0" w:color="auto"/>
            <w:bottom w:val="none" w:sz="0" w:space="0" w:color="auto"/>
            <w:right w:val="none" w:sz="0" w:space="0" w:color="auto"/>
          </w:divBdr>
        </w:div>
        <w:div w:id="717586427">
          <w:marLeft w:val="720"/>
          <w:marRight w:val="0"/>
          <w:marTop w:val="96"/>
          <w:marBottom w:val="0"/>
          <w:divBdr>
            <w:top w:val="none" w:sz="0" w:space="0" w:color="auto"/>
            <w:left w:val="none" w:sz="0" w:space="0" w:color="auto"/>
            <w:bottom w:val="none" w:sz="0" w:space="0" w:color="auto"/>
            <w:right w:val="none" w:sz="0" w:space="0" w:color="auto"/>
          </w:divBdr>
        </w:div>
        <w:div w:id="800878913">
          <w:marLeft w:val="720"/>
          <w:marRight w:val="0"/>
          <w:marTop w:val="96"/>
          <w:marBottom w:val="0"/>
          <w:divBdr>
            <w:top w:val="none" w:sz="0" w:space="0" w:color="auto"/>
            <w:left w:val="none" w:sz="0" w:space="0" w:color="auto"/>
            <w:bottom w:val="none" w:sz="0" w:space="0" w:color="auto"/>
            <w:right w:val="none" w:sz="0" w:space="0" w:color="auto"/>
          </w:divBdr>
        </w:div>
        <w:div w:id="918750476">
          <w:marLeft w:val="1166"/>
          <w:marRight w:val="0"/>
          <w:marTop w:val="96"/>
          <w:marBottom w:val="120"/>
          <w:divBdr>
            <w:top w:val="none" w:sz="0" w:space="0" w:color="auto"/>
            <w:left w:val="none" w:sz="0" w:space="0" w:color="auto"/>
            <w:bottom w:val="none" w:sz="0" w:space="0" w:color="auto"/>
            <w:right w:val="none" w:sz="0" w:space="0" w:color="auto"/>
          </w:divBdr>
        </w:div>
        <w:div w:id="1717118109">
          <w:marLeft w:val="1166"/>
          <w:marRight w:val="0"/>
          <w:marTop w:val="96"/>
          <w:marBottom w:val="0"/>
          <w:divBdr>
            <w:top w:val="none" w:sz="0" w:space="0" w:color="auto"/>
            <w:left w:val="none" w:sz="0" w:space="0" w:color="auto"/>
            <w:bottom w:val="none" w:sz="0" w:space="0" w:color="auto"/>
            <w:right w:val="none" w:sz="0" w:space="0" w:color="auto"/>
          </w:divBdr>
        </w:div>
        <w:div w:id="1821070068">
          <w:marLeft w:val="1166"/>
          <w:marRight w:val="0"/>
          <w:marTop w:val="96"/>
          <w:marBottom w:val="0"/>
          <w:divBdr>
            <w:top w:val="none" w:sz="0" w:space="0" w:color="auto"/>
            <w:left w:val="none" w:sz="0" w:space="0" w:color="auto"/>
            <w:bottom w:val="none" w:sz="0" w:space="0" w:color="auto"/>
            <w:right w:val="none" w:sz="0" w:space="0" w:color="auto"/>
          </w:divBdr>
        </w:div>
        <w:div w:id="2021158834">
          <w:marLeft w:val="720"/>
          <w:marRight w:val="0"/>
          <w:marTop w:val="96"/>
          <w:marBottom w:val="120"/>
          <w:divBdr>
            <w:top w:val="none" w:sz="0" w:space="0" w:color="auto"/>
            <w:left w:val="none" w:sz="0" w:space="0" w:color="auto"/>
            <w:bottom w:val="none" w:sz="0" w:space="0" w:color="auto"/>
            <w:right w:val="none" w:sz="0" w:space="0" w:color="auto"/>
          </w:divBdr>
        </w:div>
        <w:div w:id="2026131695">
          <w:marLeft w:val="1166"/>
          <w:marRight w:val="0"/>
          <w:marTop w:val="96"/>
          <w:marBottom w:val="120"/>
          <w:divBdr>
            <w:top w:val="none" w:sz="0" w:space="0" w:color="auto"/>
            <w:left w:val="none" w:sz="0" w:space="0" w:color="auto"/>
            <w:bottom w:val="none" w:sz="0" w:space="0" w:color="auto"/>
            <w:right w:val="none" w:sz="0" w:space="0" w:color="auto"/>
          </w:divBdr>
        </w:div>
        <w:div w:id="2036077617">
          <w:marLeft w:val="720"/>
          <w:marRight w:val="0"/>
          <w:marTop w:val="96"/>
          <w:marBottom w:val="0"/>
          <w:divBdr>
            <w:top w:val="none" w:sz="0" w:space="0" w:color="auto"/>
            <w:left w:val="none" w:sz="0" w:space="0" w:color="auto"/>
            <w:bottom w:val="none" w:sz="0" w:space="0" w:color="auto"/>
            <w:right w:val="none" w:sz="0" w:space="0" w:color="auto"/>
          </w:divBdr>
        </w:div>
      </w:divsChild>
    </w:div>
    <w:div w:id="1615752666">
      <w:bodyDiv w:val="1"/>
      <w:marLeft w:val="0"/>
      <w:marRight w:val="0"/>
      <w:marTop w:val="0"/>
      <w:marBottom w:val="0"/>
      <w:divBdr>
        <w:top w:val="none" w:sz="0" w:space="0" w:color="auto"/>
        <w:left w:val="none" w:sz="0" w:space="0" w:color="auto"/>
        <w:bottom w:val="none" w:sz="0" w:space="0" w:color="auto"/>
        <w:right w:val="none" w:sz="0" w:space="0" w:color="auto"/>
      </w:divBdr>
    </w:div>
    <w:div w:id="1617062959">
      <w:bodyDiv w:val="1"/>
      <w:marLeft w:val="0"/>
      <w:marRight w:val="0"/>
      <w:marTop w:val="0"/>
      <w:marBottom w:val="0"/>
      <w:divBdr>
        <w:top w:val="none" w:sz="0" w:space="0" w:color="auto"/>
        <w:left w:val="none" w:sz="0" w:space="0" w:color="auto"/>
        <w:bottom w:val="none" w:sz="0" w:space="0" w:color="auto"/>
        <w:right w:val="none" w:sz="0" w:space="0" w:color="auto"/>
      </w:divBdr>
    </w:div>
    <w:div w:id="1631395763">
      <w:bodyDiv w:val="1"/>
      <w:marLeft w:val="0"/>
      <w:marRight w:val="0"/>
      <w:marTop w:val="0"/>
      <w:marBottom w:val="0"/>
      <w:divBdr>
        <w:top w:val="none" w:sz="0" w:space="0" w:color="auto"/>
        <w:left w:val="none" w:sz="0" w:space="0" w:color="auto"/>
        <w:bottom w:val="none" w:sz="0" w:space="0" w:color="auto"/>
        <w:right w:val="none" w:sz="0" w:space="0" w:color="auto"/>
      </w:divBdr>
    </w:div>
    <w:div w:id="1634677777">
      <w:bodyDiv w:val="1"/>
      <w:marLeft w:val="0"/>
      <w:marRight w:val="0"/>
      <w:marTop w:val="0"/>
      <w:marBottom w:val="0"/>
      <w:divBdr>
        <w:top w:val="none" w:sz="0" w:space="0" w:color="auto"/>
        <w:left w:val="none" w:sz="0" w:space="0" w:color="auto"/>
        <w:bottom w:val="none" w:sz="0" w:space="0" w:color="auto"/>
        <w:right w:val="none" w:sz="0" w:space="0" w:color="auto"/>
      </w:divBdr>
    </w:div>
    <w:div w:id="1673679836">
      <w:bodyDiv w:val="1"/>
      <w:marLeft w:val="0"/>
      <w:marRight w:val="0"/>
      <w:marTop w:val="0"/>
      <w:marBottom w:val="0"/>
      <w:divBdr>
        <w:top w:val="none" w:sz="0" w:space="0" w:color="auto"/>
        <w:left w:val="none" w:sz="0" w:space="0" w:color="auto"/>
        <w:bottom w:val="none" w:sz="0" w:space="0" w:color="auto"/>
        <w:right w:val="none" w:sz="0" w:space="0" w:color="auto"/>
      </w:divBdr>
    </w:div>
    <w:div w:id="1678532712">
      <w:bodyDiv w:val="1"/>
      <w:marLeft w:val="0"/>
      <w:marRight w:val="0"/>
      <w:marTop w:val="0"/>
      <w:marBottom w:val="0"/>
      <w:divBdr>
        <w:top w:val="none" w:sz="0" w:space="0" w:color="auto"/>
        <w:left w:val="none" w:sz="0" w:space="0" w:color="auto"/>
        <w:bottom w:val="none" w:sz="0" w:space="0" w:color="auto"/>
        <w:right w:val="none" w:sz="0" w:space="0" w:color="auto"/>
      </w:divBdr>
    </w:div>
    <w:div w:id="1688482944">
      <w:bodyDiv w:val="1"/>
      <w:marLeft w:val="0"/>
      <w:marRight w:val="0"/>
      <w:marTop w:val="0"/>
      <w:marBottom w:val="0"/>
      <w:divBdr>
        <w:top w:val="none" w:sz="0" w:space="0" w:color="auto"/>
        <w:left w:val="none" w:sz="0" w:space="0" w:color="auto"/>
        <w:bottom w:val="none" w:sz="0" w:space="0" w:color="auto"/>
        <w:right w:val="none" w:sz="0" w:space="0" w:color="auto"/>
      </w:divBdr>
    </w:div>
    <w:div w:id="1689065735">
      <w:bodyDiv w:val="1"/>
      <w:marLeft w:val="0"/>
      <w:marRight w:val="0"/>
      <w:marTop w:val="0"/>
      <w:marBottom w:val="0"/>
      <w:divBdr>
        <w:top w:val="none" w:sz="0" w:space="0" w:color="auto"/>
        <w:left w:val="none" w:sz="0" w:space="0" w:color="auto"/>
        <w:bottom w:val="none" w:sz="0" w:space="0" w:color="auto"/>
        <w:right w:val="none" w:sz="0" w:space="0" w:color="auto"/>
      </w:divBdr>
    </w:div>
    <w:div w:id="1702513912">
      <w:bodyDiv w:val="1"/>
      <w:marLeft w:val="0"/>
      <w:marRight w:val="0"/>
      <w:marTop w:val="0"/>
      <w:marBottom w:val="0"/>
      <w:divBdr>
        <w:top w:val="none" w:sz="0" w:space="0" w:color="auto"/>
        <w:left w:val="none" w:sz="0" w:space="0" w:color="auto"/>
        <w:bottom w:val="none" w:sz="0" w:space="0" w:color="auto"/>
        <w:right w:val="none" w:sz="0" w:space="0" w:color="auto"/>
      </w:divBdr>
    </w:div>
    <w:div w:id="1706521057">
      <w:bodyDiv w:val="1"/>
      <w:marLeft w:val="0"/>
      <w:marRight w:val="0"/>
      <w:marTop w:val="0"/>
      <w:marBottom w:val="0"/>
      <w:divBdr>
        <w:top w:val="none" w:sz="0" w:space="0" w:color="auto"/>
        <w:left w:val="none" w:sz="0" w:space="0" w:color="auto"/>
        <w:bottom w:val="none" w:sz="0" w:space="0" w:color="auto"/>
        <w:right w:val="none" w:sz="0" w:space="0" w:color="auto"/>
      </w:divBdr>
    </w:div>
    <w:div w:id="1727290716">
      <w:bodyDiv w:val="1"/>
      <w:marLeft w:val="0"/>
      <w:marRight w:val="0"/>
      <w:marTop w:val="0"/>
      <w:marBottom w:val="0"/>
      <w:divBdr>
        <w:top w:val="none" w:sz="0" w:space="0" w:color="auto"/>
        <w:left w:val="none" w:sz="0" w:space="0" w:color="auto"/>
        <w:bottom w:val="none" w:sz="0" w:space="0" w:color="auto"/>
        <w:right w:val="none" w:sz="0" w:space="0" w:color="auto"/>
      </w:divBdr>
    </w:div>
    <w:div w:id="1750888395">
      <w:bodyDiv w:val="1"/>
      <w:marLeft w:val="0"/>
      <w:marRight w:val="0"/>
      <w:marTop w:val="0"/>
      <w:marBottom w:val="0"/>
      <w:divBdr>
        <w:top w:val="none" w:sz="0" w:space="0" w:color="auto"/>
        <w:left w:val="none" w:sz="0" w:space="0" w:color="auto"/>
        <w:bottom w:val="none" w:sz="0" w:space="0" w:color="auto"/>
        <w:right w:val="none" w:sz="0" w:space="0" w:color="auto"/>
      </w:divBdr>
      <w:divsChild>
        <w:div w:id="77600012">
          <w:marLeft w:val="446"/>
          <w:marRight w:val="0"/>
          <w:marTop w:val="0"/>
          <w:marBottom w:val="0"/>
          <w:divBdr>
            <w:top w:val="none" w:sz="0" w:space="0" w:color="auto"/>
            <w:left w:val="none" w:sz="0" w:space="0" w:color="auto"/>
            <w:bottom w:val="none" w:sz="0" w:space="0" w:color="auto"/>
            <w:right w:val="none" w:sz="0" w:space="0" w:color="auto"/>
          </w:divBdr>
        </w:div>
        <w:div w:id="629820025">
          <w:marLeft w:val="446"/>
          <w:marRight w:val="0"/>
          <w:marTop w:val="0"/>
          <w:marBottom w:val="0"/>
          <w:divBdr>
            <w:top w:val="none" w:sz="0" w:space="0" w:color="auto"/>
            <w:left w:val="none" w:sz="0" w:space="0" w:color="auto"/>
            <w:bottom w:val="none" w:sz="0" w:space="0" w:color="auto"/>
            <w:right w:val="none" w:sz="0" w:space="0" w:color="auto"/>
          </w:divBdr>
        </w:div>
        <w:div w:id="1386680453">
          <w:marLeft w:val="446"/>
          <w:marRight w:val="0"/>
          <w:marTop w:val="0"/>
          <w:marBottom w:val="0"/>
          <w:divBdr>
            <w:top w:val="none" w:sz="0" w:space="0" w:color="auto"/>
            <w:left w:val="none" w:sz="0" w:space="0" w:color="auto"/>
            <w:bottom w:val="none" w:sz="0" w:space="0" w:color="auto"/>
            <w:right w:val="none" w:sz="0" w:space="0" w:color="auto"/>
          </w:divBdr>
        </w:div>
      </w:divsChild>
    </w:div>
    <w:div w:id="1790733272">
      <w:bodyDiv w:val="1"/>
      <w:marLeft w:val="0"/>
      <w:marRight w:val="0"/>
      <w:marTop w:val="0"/>
      <w:marBottom w:val="0"/>
      <w:divBdr>
        <w:top w:val="none" w:sz="0" w:space="0" w:color="auto"/>
        <w:left w:val="none" w:sz="0" w:space="0" w:color="auto"/>
        <w:bottom w:val="none" w:sz="0" w:space="0" w:color="auto"/>
        <w:right w:val="none" w:sz="0" w:space="0" w:color="auto"/>
      </w:divBdr>
    </w:div>
    <w:div w:id="1791047017">
      <w:bodyDiv w:val="1"/>
      <w:marLeft w:val="0"/>
      <w:marRight w:val="0"/>
      <w:marTop w:val="0"/>
      <w:marBottom w:val="0"/>
      <w:divBdr>
        <w:top w:val="none" w:sz="0" w:space="0" w:color="auto"/>
        <w:left w:val="none" w:sz="0" w:space="0" w:color="auto"/>
        <w:bottom w:val="none" w:sz="0" w:space="0" w:color="auto"/>
        <w:right w:val="none" w:sz="0" w:space="0" w:color="auto"/>
      </w:divBdr>
      <w:divsChild>
        <w:div w:id="195508249">
          <w:marLeft w:val="547"/>
          <w:marRight w:val="0"/>
          <w:marTop w:val="0"/>
          <w:marBottom w:val="0"/>
          <w:divBdr>
            <w:top w:val="none" w:sz="0" w:space="0" w:color="auto"/>
            <w:left w:val="none" w:sz="0" w:space="0" w:color="auto"/>
            <w:bottom w:val="none" w:sz="0" w:space="0" w:color="auto"/>
            <w:right w:val="none" w:sz="0" w:space="0" w:color="auto"/>
          </w:divBdr>
        </w:div>
        <w:div w:id="200636975">
          <w:marLeft w:val="547"/>
          <w:marRight w:val="0"/>
          <w:marTop w:val="0"/>
          <w:marBottom w:val="0"/>
          <w:divBdr>
            <w:top w:val="none" w:sz="0" w:space="0" w:color="auto"/>
            <w:left w:val="none" w:sz="0" w:space="0" w:color="auto"/>
            <w:bottom w:val="none" w:sz="0" w:space="0" w:color="auto"/>
            <w:right w:val="none" w:sz="0" w:space="0" w:color="auto"/>
          </w:divBdr>
        </w:div>
        <w:div w:id="278487679">
          <w:marLeft w:val="547"/>
          <w:marRight w:val="0"/>
          <w:marTop w:val="0"/>
          <w:marBottom w:val="0"/>
          <w:divBdr>
            <w:top w:val="none" w:sz="0" w:space="0" w:color="auto"/>
            <w:left w:val="none" w:sz="0" w:space="0" w:color="auto"/>
            <w:bottom w:val="none" w:sz="0" w:space="0" w:color="auto"/>
            <w:right w:val="none" w:sz="0" w:space="0" w:color="auto"/>
          </w:divBdr>
        </w:div>
        <w:div w:id="339822722">
          <w:marLeft w:val="547"/>
          <w:marRight w:val="0"/>
          <w:marTop w:val="0"/>
          <w:marBottom w:val="0"/>
          <w:divBdr>
            <w:top w:val="none" w:sz="0" w:space="0" w:color="auto"/>
            <w:left w:val="none" w:sz="0" w:space="0" w:color="auto"/>
            <w:bottom w:val="none" w:sz="0" w:space="0" w:color="auto"/>
            <w:right w:val="none" w:sz="0" w:space="0" w:color="auto"/>
          </w:divBdr>
        </w:div>
        <w:div w:id="872306903">
          <w:marLeft w:val="547"/>
          <w:marRight w:val="0"/>
          <w:marTop w:val="0"/>
          <w:marBottom w:val="0"/>
          <w:divBdr>
            <w:top w:val="none" w:sz="0" w:space="0" w:color="auto"/>
            <w:left w:val="none" w:sz="0" w:space="0" w:color="auto"/>
            <w:bottom w:val="none" w:sz="0" w:space="0" w:color="auto"/>
            <w:right w:val="none" w:sz="0" w:space="0" w:color="auto"/>
          </w:divBdr>
        </w:div>
        <w:div w:id="1088312404">
          <w:marLeft w:val="547"/>
          <w:marRight w:val="0"/>
          <w:marTop w:val="0"/>
          <w:marBottom w:val="0"/>
          <w:divBdr>
            <w:top w:val="none" w:sz="0" w:space="0" w:color="auto"/>
            <w:left w:val="none" w:sz="0" w:space="0" w:color="auto"/>
            <w:bottom w:val="none" w:sz="0" w:space="0" w:color="auto"/>
            <w:right w:val="none" w:sz="0" w:space="0" w:color="auto"/>
          </w:divBdr>
        </w:div>
        <w:div w:id="1144615681">
          <w:marLeft w:val="547"/>
          <w:marRight w:val="0"/>
          <w:marTop w:val="0"/>
          <w:marBottom w:val="0"/>
          <w:divBdr>
            <w:top w:val="none" w:sz="0" w:space="0" w:color="auto"/>
            <w:left w:val="none" w:sz="0" w:space="0" w:color="auto"/>
            <w:bottom w:val="none" w:sz="0" w:space="0" w:color="auto"/>
            <w:right w:val="none" w:sz="0" w:space="0" w:color="auto"/>
          </w:divBdr>
        </w:div>
        <w:div w:id="1258834145">
          <w:marLeft w:val="547"/>
          <w:marRight w:val="0"/>
          <w:marTop w:val="0"/>
          <w:marBottom w:val="0"/>
          <w:divBdr>
            <w:top w:val="none" w:sz="0" w:space="0" w:color="auto"/>
            <w:left w:val="none" w:sz="0" w:space="0" w:color="auto"/>
            <w:bottom w:val="none" w:sz="0" w:space="0" w:color="auto"/>
            <w:right w:val="none" w:sz="0" w:space="0" w:color="auto"/>
          </w:divBdr>
        </w:div>
      </w:divsChild>
    </w:div>
    <w:div w:id="1801338010">
      <w:bodyDiv w:val="1"/>
      <w:marLeft w:val="0"/>
      <w:marRight w:val="0"/>
      <w:marTop w:val="0"/>
      <w:marBottom w:val="0"/>
      <w:divBdr>
        <w:top w:val="none" w:sz="0" w:space="0" w:color="auto"/>
        <w:left w:val="none" w:sz="0" w:space="0" w:color="auto"/>
        <w:bottom w:val="none" w:sz="0" w:space="0" w:color="auto"/>
        <w:right w:val="none" w:sz="0" w:space="0" w:color="auto"/>
      </w:divBdr>
      <w:divsChild>
        <w:div w:id="3556422">
          <w:marLeft w:val="1166"/>
          <w:marRight w:val="0"/>
          <w:marTop w:val="96"/>
          <w:marBottom w:val="0"/>
          <w:divBdr>
            <w:top w:val="none" w:sz="0" w:space="0" w:color="auto"/>
            <w:left w:val="none" w:sz="0" w:space="0" w:color="auto"/>
            <w:bottom w:val="none" w:sz="0" w:space="0" w:color="auto"/>
            <w:right w:val="none" w:sz="0" w:space="0" w:color="auto"/>
          </w:divBdr>
        </w:div>
        <w:div w:id="206722835">
          <w:marLeft w:val="1166"/>
          <w:marRight w:val="0"/>
          <w:marTop w:val="96"/>
          <w:marBottom w:val="0"/>
          <w:divBdr>
            <w:top w:val="none" w:sz="0" w:space="0" w:color="auto"/>
            <w:left w:val="none" w:sz="0" w:space="0" w:color="auto"/>
            <w:bottom w:val="none" w:sz="0" w:space="0" w:color="auto"/>
            <w:right w:val="none" w:sz="0" w:space="0" w:color="auto"/>
          </w:divBdr>
        </w:div>
        <w:div w:id="218521351">
          <w:marLeft w:val="1166"/>
          <w:marRight w:val="0"/>
          <w:marTop w:val="96"/>
          <w:marBottom w:val="120"/>
          <w:divBdr>
            <w:top w:val="none" w:sz="0" w:space="0" w:color="auto"/>
            <w:left w:val="none" w:sz="0" w:space="0" w:color="auto"/>
            <w:bottom w:val="none" w:sz="0" w:space="0" w:color="auto"/>
            <w:right w:val="none" w:sz="0" w:space="0" w:color="auto"/>
          </w:divBdr>
        </w:div>
        <w:div w:id="831408810">
          <w:marLeft w:val="1166"/>
          <w:marRight w:val="0"/>
          <w:marTop w:val="96"/>
          <w:marBottom w:val="0"/>
          <w:divBdr>
            <w:top w:val="none" w:sz="0" w:space="0" w:color="auto"/>
            <w:left w:val="none" w:sz="0" w:space="0" w:color="auto"/>
            <w:bottom w:val="none" w:sz="0" w:space="0" w:color="auto"/>
            <w:right w:val="none" w:sz="0" w:space="0" w:color="auto"/>
          </w:divBdr>
        </w:div>
        <w:div w:id="939214537">
          <w:marLeft w:val="720"/>
          <w:marRight w:val="0"/>
          <w:marTop w:val="96"/>
          <w:marBottom w:val="0"/>
          <w:divBdr>
            <w:top w:val="none" w:sz="0" w:space="0" w:color="auto"/>
            <w:left w:val="none" w:sz="0" w:space="0" w:color="auto"/>
            <w:bottom w:val="none" w:sz="0" w:space="0" w:color="auto"/>
            <w:right w:val="none" w:sz="0" w:space="0" w:color="auto"/>
          </w:divBdr>
        </w:div>
        <w:div w:id="1327050859">
          <w:marLeft w:val="720"/>
          <w:marRight w:val="0"/>
          <w:marTop w:val="96"/>
          <w:marBottom w:val="0"/>
          <w:divBdr>
            <w:top w:val="none" w:sz="0" w:space="0" w:color="auto"/>
            <w:left w:val="none" w:sz="0" w:space="0" w:color="auto"/>
            <w:bottom w:val="none" w:sz="0" w:space="0" w:color="auto"/>
            <w:right w:val="none" w:sz="0" w:space="0" w:color="auto"/>
          </w:divBdr>
        </w:div>
        <w:div w:id="1407411937">
          <w:marLeft w:val="1166"/>
          <w:marRight w:val="0"/>
          <w:marTop w:val="96"/>
          <w:marBottom w:val="120"/>
          <w:divBdr>
            <w:top w:val="none" w:sz="0" w:space="0" w:color="auto"/>
            <w:left w:val="none" w:sz="0" w:space="0" w:color="auto"/>
            <w:bottom w:val="none" w:sz="0" w:space="0" w:color="auto"/>
            <w:right w:val="none" w:sz="0" w:space="0" w:color="auto"/>
          </w:divBdr>
        </w:div>
        <w:div w:id="1778519009">
          <w:marLeft w:val="720"/>
          <w:marRight w:val="0"/>
          <w:marTop w:val="96"/>
          <w:marBottom w:val="120"/>
          <w:divBdr>
            <w:top w:val="none" w:sz="0" w:space="0" w:color="auto"/>
            <w:left w:val="none" w:sz="0" w:space="0" w:color="auto"/>
            <w:bottom w:val="none" w:sz="0" w:space="0" w:color="auto"/>
            <w:right w:val="none" w:sz="0" w:space="0" w:color="auto"/>
          </w:divBdr>
        </w:div>
        <w:div w:id="1887839100">
          <w:marLeft w:val="1166"/>
          <w:marRight w:val="0"/>
          <w:marTop w:val="96"/>
          <w:marBottom w:val="120"/>
          <w:divBdr>
            <w:top w:val="none" w:sz="0" w:space="0" w:color="auto"/>
            <w:left w:val="none" w:sz="0" w:space="0" w:color="auto"/>
            <w:bottom w:val="none" w:sz="0" w:space="0" w:color="auto"/>
            <w:right w:val="none" w:sz="0" w:space="0" w:color="auto"/>
          </w:divBdr>
        </w:div>
        <w:div w:id="1930040161">
          <w:marLeft w:val="720"/>
          <w:marRight w:val="0"/>
          <w:marTop w:val="96"/>
          <w:marBottom w:val="0"/>
          <w:divBdr>
            <w:top w:val="none" w:sz="0" w:space="0" w:color="auto"/>
            <w:left w:val="none" w:sz="0" w:space="0" w:color="auto"/>
            <w:bottom w:val="none" w:sz="0" w:space="0" w:color="auto"/>
            <w:right w:val="none" w:sz="0" w:space="0" w:color="auto"/>
          </w:divBdr>
        </w:div>
        <w:div w:id="1948346505">
          <w:marLeft w:val="1166"/>
          <w:marRight w:val="0"/>
          <w:marTop w:val="96"/>
          <w:marBottom w:val="0"/>
          <w:divBdr>
            <w:top w:val="none" w:sz="0" w:space="0" w:color="auto"/>
            <w:left w:val="none" w:sz="0" w:space="0" w:color="auto"/>
            <w:bottom w:val="none" w:sz="0" w:space="0" w:color="auto"/>
            <w:right w:val="none" w:sz="0" w:space="0" w:color="auto"/>
          </w:divBdr>
        </w:div>
      </w:divsChild>
    </w:div>
    <w:div w:id="1805195910">
      <w:bodyDiv w:val="1"/>
      <w:marLeft w:val="0"/>
      <w:marRight w:val="0"/>
      <w:marTop w:val="0"/>
      <w:marBottom w:val="0"/>
      <w:divBdr>
        <w:top w:val="none" w:sz="0" w:space="0" w:color="auto"/>
        <w:left w:val="none" w:sz="0" w:space="0" w:color="auto"/>
        <w:bottom w:val="none" w:sz="0" w:space="0" w:color="auto"/>
        <w:right w:val="none" w:sz="0" w:space="0" w:color="auto"/>
      </w:divBdr>
      <w:divsChild>
        <w:div w:id="552470223">
          <w:marLeft w:val="446"/>
          <w:marRight w:val="0"/>
          <w:marTop w:val="0"/>
          <w:marBottom w:val="0"/>
          <w:divBdr>
            <w:top w:val="none" w:sz="0" w:space="0" w:color="auto"/>
            <w:left w:val="none" w:sz="0" w:space="0" w:color="auto"/>
            <w:bottom w:val="none" w:sz="0" w:space="0" w:color="auto"/>
            <w:right w:val="none" w:sz="0" w:space="0" w:color="auto"/>
          </w:divBdr>
        </w:div>
        <w:div w:id="1069421595">
          <w:marLeft w:val="446"/>
          <w:marRight w:val="0"/>
          <w:marTop w:val="0"/>
          <w:marBottom w:val="0"/>
          <w:divBdr>
            <w:top w:val="none" w:sz="0" w:space="0" w:color="auto"/>
            <w:left w:val="none" w:sz="0" w:space="0" w:color="auto"/>
            <w:bottom w:val="none" w:sz="0" w:space="0" w:color="auto"/>
            <w:right w:val="none" w:sz="0" w:space="0" w:color="auto"/>
          </w:divBdr>
        </w:div>
        <w:div w:id="1091118928">
          <w:marLeft w:val="446"/>
          <w:marRight w:val="0"/>
          <w:marTop w:val="0"/>
          <w:marBottom w:val="0"/>
          <w:divBdr>
            <w:top w:val="none" w:sz="0" w:space="0" w:color="auto"/>
            <w:left w:val="none" w:sz="0" w:space="0" w:color="auto"/>
            <w:bottom w:val="none" w:sz="0" w:space="0" w:color="auto"/>
            <w:right w:val="none" w:sz="0" w:space="0" w:color="auto"/>
          </w:divBdr>
        </w:div>
        <w:div w:id="1113741458">
          <w:marLeft w:val="446"/>
          <w:marRight w:val="0"/>
          <w:marTop w:val="0"/>
          <w:marBottom w:val="0"/>
          <w:divBdr>
            <w:top w:val="none" w:sz="0" w:space="0" w:color="auto"/>
            <w:left w:val="none" w:sz="0" w:space="0" w:color="auto"/>
            <w:bottom w:val="none" w:sz="0" w:space="0" w:color="auto"/>
            <w:right w:val="none" w:sz="0" w:space="0" w:color="auto"/>
          </w:divBdr>
        </w:div>
        <w:div w:id="1152059805">
          <w:marLeft w:val="446"/>
          <w:marRight w:val="0"/>
          <w:marTop w:val="0"/>
          <w:marBottom w:val="0"/>
          <w:divBdr>
            <w:top w:val="none" w:sz="0" w:space="0" w:color="auto"/>
            <w:left w:val="none" w:sz="0" w:space="0" w:color="auto"/>
            <w:bottom w:val="none" w:sz="0" w:space="0" w:color="auto"/>
            <w:right w:val="none" w:sz="0" w:space="0" w:color="auto"/>
          </w:divBdr>
        </w:div>
        <w:div w:id="1316491228">
          <w:marLeft w:val="446"/>
          <w:marRight w:val="0"/>
          <w:marTop w:val="0"/>
          <w:marBottom w:val="0"/>
          <w:divBdr>
            <w:top w:val="none" w:sz="0" w:space="0" w:color="auto"/>
            <w:left w:val="none" w:sz="0" w:space="0" w:color="auto"/>
            <w:bottom w:val="none" w:sz="0" w:space="0" w:color="auto"/>
            <w:right w:val="none" w:sz="0" w:space="0" w:color="auto"/>
          </w:divBdr>
        </w:div>
        <w:div w:id="1473404856">
          <w:marLeft w:val="446"/>
          <w:marRight w:val="0"/>
          <w:marTop w:val="0"/>
          <w:marBottom w:val="0"/>
          <w:divBdr>
            <w:top w:val="none" w:sz="0" w:space="0" w:color="auto"/>
            <w:left w:val="none" w:sz="0" w:space="0" w:color="auto"/>
            <w:bottom w:val="none" w:sz="0" w:space="0" w:color="auto"/>
            <w:right w:val="none" w:sz="0" w:space="0" w:color="auto"/>
          </w:divBdr>
        </w:div>
        <w:div w:id="1986662803">
          <w:marLeft w:val="446"/>
          <w:marRight w:val="0"/>
          <w:marTop w:val="0"/>
          <w:marBottom w:val="0"/>
          <w:divBdr>
            <w:top w:val="none" w:sz="0" w:space="0" w:color="auto"/>
            <w:left w:val="none" w:sz="0" w:space="0" w:color="auto"/>
            <w:bottom w:val="none" w:sz="0" w:space="0" w:color="auto"/>
            <w:right w:val="none" w:sz="0" w:space="0" w:color="auto"/>
          </w:divBdr>
        </w:div>
      </w:divsChild>
    </w:div>
    <w:div w:id="1833645561">
      <w:bodyDiv w:val="1"/>
      <w:marLeft w:val="0"/>
      <w:marRight w:val="0"/>
      <w:marTop w:val="0"/>
      <w:marBottom w:val="0"/>
      <w:divBdr>
        <w:top w:val="none" w:sz="0" w:space="0" w:color="auto"/>
        <w:left w:val="none" w:sz="0" w:space="0" w:color="auto"/>
        <w:bottom w:val="none" w:sz="0" w:space="0" w:color="auto"/>
        <w:right w:val="none" w:sz="0" w:space="0" w:color="auto"/>
      </w:divBdr>
    </w:div>
    <w:div w:id="1843541531">
      <w:bodyDiv w:val="1"/>
      <w:marLeft w:val="0"/>
      <w:marRight w:val="0"/>
      <w:marTop w:val="0"/>
      <w:marBottom w:val="0"/>
      <w:divBdr>
        <w:top w:val="none" w:sz="0" w:space="0" w:color="auto"/>
        <w:left w:val="none" w:sz="0" w:space="0" w:color="auto"/>
        <w:bottom w:val="none" w:sz="0" w:space="0" w:color="auto"/>
        <w:right w:val="none" w:sz="0" w:space="0" w:color="auto"/>
      </w:divBdr>
    </w:div>
    <w:div w:id="1906993177">
      <w:bodyDiv w:val="1"/>
      <w:marLeft w:val="0"/>
      <w:marRight w:val="0"/>
      <w:marTop w:val="0"/>
      <w:marBottom w:val="0"/>
      <w:divBdr>
        <w:top w:val="none" w:sz="0" w:space="0" w:color="auto"/>
        <w:left w:val="none" w:sz="0" w:space="0" w:color="auto"/>
        <w:bottom w:val="none" w:sz="0" w:space="0" w:color="auto"/>
        <w:right w:val="none" w:sz="0" w:space="0" w:color="auto"/>
      </w:divBdr>
    </w:div>
    <w:div w:id="1907105856">
      <w:bodyDiv w:val="1"/>
      <w:marLeft w:val="0"/>
      <w:marRight w:val="0"/>
      <w:marTop w:val="0"/>
      <w:marBottom w:val="0"/>
      <w:divBdr>
        <w:top w:val="none" w:sz="0" w:space="0" w:color="auto"/>
        <w:left w:val="none" w:sz="0" w:space="0" w:color="auto"/>
        <w:bottom w:val="none" w:sz="0" w:space="0" w:color="auto"/>
        <w:right w:val="none" w:sz="0" w:space="0" w:color="auto"/>
      </w:divBdr>
    </w:div>
    <w:div w:id="1910771991">
      <w:bodyDiv w:val="1"/>
      <w:marLeft w:val="0"/>
      <w:marRight w:val="0"/>
      <w:marTop w:val="0"/>
      <w:marBottom w:val="0"/>
      <w:divBdr>
        <w:top w:val="none" w:sz="0" w:space="0" w:color="auto"/>
        <w:left w:val="none" w:sz="0" w:space="0" w:color="auto"/>
        <w:bottom w:val="none" w:sz="0" w:space="0" w:color="auto"/>
        <w:right w:val="none" w:sz="0" w:space="0" w:color="auto"/>
      </w:divBdr>
    </w:div>
    <w:div w:id="1911840484">
      <w:bodyDiv w:val="1"/>
      <w:marLeft w:val="0"/>
      <w:marRight w:val="0"/>
      <w:marTop w:val="0"/>
      <w:marBottom w:val="0"/>
      <w:divBdr>
        <w:top w:val="none" w:sz="0" w:space="0" w:color="auto"/>
        <w:left w:val="none" w:sz="0" w:space="0" w:color="auto"/>
        <w:bottom w:val="none" w:sz="0" w:space="0" w:color="auto"/>
        <w:right w:val="none" w:sz="0" w:space="0" w:color="auto"/>
      </w:divBdr>
    </w:div>
    <w:div w:id="1912959644">
      <w:bodyDiv w:val="1"/>
      <w:marLeft w:val="0"/>
      <w:marRight w:val="0"/>
      <w:marTop w:val="0"/>
      <w:marBottom w:val="0"/>
      <w:divBdr>
        <w:top w:val="none" w:sz="0" w:space="0" w:color="auto"/>
        <w:left w:val="none" w:sz="0" w:space="0" w:color="auto"/>
        <w:bottom w:val="none" w:sz="0" w:space="0" w:color="auto"/>
        <w:right w:val="none" w:sz="0" w:space="0" w:color="auto"/>
      </w:divBdr>
    </w:div>
    <w:div w:id="1927110909">
      <w:bodyDiv w:val="1"/>
      <w:marLeft w:val="0"/>
      <w:marRight w:val="0"/>
      <w:marTop w:val="0"/>
      <w:marBottom w:val="0"/>
      <w:divBdr>
        <w:top w:val="none" w:sz="0" w:space="0" w:color="auto"/>
        <w:left w:val="none" w:sz="0" w:space="0" w:color="auto"/>
        <w:bottom w:val="none" w:sz="0" w:space="0" w:color="auto"/>
        <w:right w:val="none" w:sz="0" w:space="0" w:color="auto"/>
      </w:divBdr>
    </w:div>
    <w:div w:id="1927494727">
      <w:bodyDiv w:val="1"/>
      <w:marLeft w:val="0"/>
      <w:marRight w:val="0"/>
      <w:marTop w:val="0"/>
      <w:marBottom w:val="0"/>
      <w:divBdr>
        <w:top w:val="none" w:sz="0" w:space="0" w:color="auto"/>
        <w:left w:val="none" w:sz="0" w:space="0" w:color="auto"/>
        <w:bottom w:val="none" w:sz="0" w:space="0" w:color="auto"/>
        <w:right w:val="none" w:sz="0" w:space="0" w:color="auto"/>
      </w:divBdr>
    </w:div>
    <w:div w:id="1932010264">
      <w:bodyDiv w:val="1"/>
      <w:marLeft w:val="0"/>
      <w:marRight w:val="0"/>
      <w:marTop w:val="0"/>
      <w:marBottom w:val="0"/>
      <w:divBdr>
        <w:top w:val="none" w:sz="0" w:space="0" w:color="auto"/>
        <w:left w:val="none" w:sz="0" w:space="0" w:color="auto"/>
        <w:bottom w:val="none" w:sz="0" w:space="0" w:color="auto"/>
        <w:right w:val="none" w:sz="0" w:space="0" w:color="auto"/>
      </w:divBdr>
    </w:div>
    <w:div w:id="1937669806">
      <w:bodyDiv w:val="1"/>
      <w:marLeft w:val="0"/>
      <w:marRight w:val="0"/>
      <w:marTop w:val="0"/>
      <w:marBottom w:val="0"/>
      <w:divBdr>
        <w:top w:val="none" w:sz="0" w:space="0" w:color="auto"/>
        <w:left w:val="none" w:sz="0" w:space="0" w:color="auto"/>
        <w:bottom w:val="none" w:sz="0" w:space="0" w:color="auto"/>
        <w:right w:val="none" w:sz="0" w:space="0" w:color="auto"/>
      </w:divBdr>
    </w:div>
    <w:div w:id="1946570470">
      <w:bodyDiv w:val="1"/>
      <w:marLeft w:val="0"/>
      <w:marRight w:val="0"/>
      <w:marTop w:val="0"/>
      <w:marBottom w:val="0"/>
      <w:divBdr>
        <w:top w:val="none" w:sz="0" w:space="0" w:color="auto"/>
        <w:left w:val="none" w:sz="0" w:space="0" w:color="auto"/>
        <w:bottom w:val="none" w:sz="0" w:space="0" w:color="auto"/>
        <w:right w:val="none" w:sz="0" w:space="0" w:color="auto"/>
      </w:divBdr>
    </w:div>
    <w:div w:id="1947468335">
      <w:bodyDiv w:val="1"/>
      <w:marLeft w:val="0"/>
      <w:marRight w:val="0"/>
      <w:marTop w:val="0"/>
      <w:marBottom w:val="0"/>
      <w:divBdr>
        <w:top w:val="none" w:sz="0" w:space="0" w:color="auto"/>
        <w:left w:val="none" w:sz="0" w:space="0" w:color="auto"/>
        <w:bottom w:val="none" w:sz="0" w:space="0" w:color="auto"/>
        <w:right w:val="none" w:sz="0" w:space="0" w:color="auto"/>
      </w:divBdr>
    </w:div>
    <w:div w:id="1948468491">
      <w:bodyDiv w:val="1"/>
      <w:marLeft w:val="0"/>
      <w:marRight w:val="0"/>
      <w:marTop w:val="0"/>
      <w:marBottom w:val="0"/>
      <w:divBdr>
        <w:top w:val="none" w:sz="0" w:space="0" w:color="auto"/>
        <w:left w:val="none" w:sz="0" w:space="0" w:color="auto"/>
        <w:bottom w:val="none" w:sz="0" w:space="0" w:color="auto"/>
        <w:right w:val="none" w:sz="0" w:space="0" w:color="auto"/>
      </w:divBdr>
    </w:div>
    <w:div w:id="1949267713">
      <w:bodyDiv w:val="1"/>
      <w:marLeft w:val="0"/>
      <w:marRight w:val="0"/>
      <w:marTop w:val="0"/>
      <w:marBottom w:val="0"/>
      <w:divBdr>
        <w:top w:val="none" w:sz="0" w:space="0" w:color="auto"/>
        <w:left w:val="none" w:sz="0" w:space="0" w:color="auto"/>
        <w:bottom w:val="none" w:sz="0" w:space="0" w:color="auto"/>
        <w:right w:val="none" w:sz="0" w:space="0" w:color="auto"/>
      </w:divBdr>
    </w:div>
    <w:div w:id="1965503095">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9264131">
      <w:bodyDiv w:val="1"/>
      <w:marLeft w:val="0"/>
      <w:marRight w:val="0"/>
      <w:marTop w:val="0"/>
      <w:marBottom w:val="0"/>
      <w:divBdr>
        <w:top w:val="none" w:sz="0" w:space="0" w:color="auto"/>
        <w:left w:val="none" w:sz="0" w:space="0" w:color="auto"/>
        <w:bottom w:val="none" w:sz="0" w:space="0" w:color="auto"/>
        <w:right w:val="none" w:sz="0" w:space="0" w:color="auto"/>
      </w:divBdr>
    </w:div>
    <w:div w:id="1979918046">
      <w:bodyDiv w:val="1"/>
      <w:marLeft w:val="0"/>
      <w:marRight w:val="0"/>
      <w:marTop w:val="0"/>
      <w:marBottom w:val="0"/>
      <w:divBdr>
        <w:top w:val="none" w:sz="0" w:space="0" w:color="auto"/>
        <w:left w:val="none" w:sz="0" w:space="0" w:color="auto"/>
        <w:bottom w:val="none" w:sz="0" w:space="0" w:color="auto"/>
        <w:right w:val="none" w:sz="0" w:space="0" w:color="auto"/>
      </w:divBdr>
    </w:div>
    <w:div w:id="1992172281">
      <w:bodyDiv w:val="1"/>
      <w:marLeft w:val="0"/>
      <w:marRight w:val="0"/>
      <w:marTop w:val="0"/>
      <w:marBottom w:val="0"/>
      <w:divBdr>
        <w:top w:val="none" w:sz="0" w:space="0" w:color="auto"/>
        <w:left w:val="none" w:sz="0" w:space="0" w:color="auto"/>
        <w:bottom w:val="none" w:sz="0" w:space="0" w:color="auto"/>
        <w:right w:val="none" w:sz="0" w:space="0" w:color="auto"/>
      </w:divBdr>
    </w:div>
    <w:div w:id="2018071254">
      <w:bodyDiv w:val="1"/>
      <w:marLeft w:val="0"/>
      <w:marRight w:val="0"/>
      <w:marTop w:val="0"/>
      <w:marBottom w:val="0"/>
      <w:divBdr>
        <w:top w:val="none" w:sz="0" w:space="0" w:color="auto"/>
        <w:left w:val="none" w:sz="0" w:space="0" w:color="auto"/>
        <w:bottom w:val="none" w:sz="0" w:space="0" w:color="auto"/>
        <w:right w:val="none" w:sz="0" w:space="0" w:color="auto"/>
      </w:divBdr>
      <w:divsChild>
        <w:div w:id="840777639">
          <w:marLeft w:val="547"/>
          <w:marRight w:val="0"/>
          <w:marTop w:val="0"/>
          <w:marBottom w:val="0"/>
          <w:divBdr>
            <w:top w:val="none" w:sz="0" w:space="0" w:color="auto"/>
            <w:left w:val="none" w:sz="0" w:space="0" w:color="auto"/>
            <w:bottom w:val="none" w:sz="0" w:space="0" w:color="auto"/>
            <w:right w:val="none" w:sz="0" w:space="0" w:color="auto"/>
          </w:divBdr>
        </w:div>
        <w:div w:id="1283926656">
          <w:marLeft w:val="547"/>
          <w:marRight w:val="0"/>
          <w:marTop w:val="0"/>
          <w:marBottom w:val="0"/>
          <w:divBdr>
            <w:top w:val="none" w:sz="0" w:space="0" w:color="auto"/>
            <w:left w:val="none" w:sz="0" w:space="0" w:color="auto"/>
            <w:bottom w:val="none" w:sz="0" w:space="0" w:color="auto"/>
            <w:right w:val="none" w:sz="0" w:space="0" w:color="auto"/>
          </w:divBdr>
        </w:div>
        <w:div w:id="1949311981">
          <w:marLeft w:val="547"/>
          <w:marRight w:val="0"/>
          <w:marTop w:val="0"/>
          <w:marBottom w:val="0"/>
          <w:divBdr>
            <w:top w:val="none" w:sz="0" w:space="0" w:color="auto"/>
            <w:left w:val="none" w:sz="0" w:space="0" w:color="auto"/>
            <w:bottom w:val="none" w:sz="0" w:space="0" w:color="auto"/>
            <w:right w:val="none" w:sz="0" w:space="0" w:color="auto"/>
          </w:divBdr>
        </w:div>
      </w:divsChild>
    </w:div>
    <w:div w:id="2035185271">
      <w:bodyDiv w:val="1"/>
      <w:marLeft w:val="0"/>
      <w:marRight w:val="0"/>
      <w:marTop w:val="0"/>
      <w:marBottom w:val="0"/>
      <w:divBdr>
        <w:top w:val="none" w:sz="0" w:space="0" w:color="auto"/>
        <w:left w:val="none" w:sz="0" w:space="0" w:color="auto"/>
        <w:bottom w:val="none" w:sz="0" w:space="0" w:color="auto"/>
        <w:right w:val="none" w:sz="0" w:space="0" w:color="auto"/>
      </w:divBdr>
    </w:div>
    <w:div w:id="2041927489">
      <w:bodyDiv w:val="1"/>
      <w:marLeft w:val="0"/>
      <w:marRight w:val="0"/>
      <w:marTop w:val="0"/>
      <w:marBottom w:val="0"/>
      <w:divBdr>
        <w:top w:val="none" w:sz="0" w:space="0" w:color="auto"/>
        <w:left w:val="none" w:sz="0" w:space="0" w:color="auto"/>
        <w:bottom w:val="none" w:sz="0" w:space="0" w:color="auto"/>
        <w:right w:val="none" w:sz="0" w:space="0" w:color="auto"/>
      </w:divBdr>
    </w:div>
    <w:div w:id="2042977582">
      <w:bodyDiv w:val="1"/>
      <w:marLeft w:val="0"/>
      <w:marRight w:val="0"/>
      <w:marTop w:val="0"/>
      <w:marBottom w:val="0"/>
      <w:divBdr>
        <w:top w:val="none" w:sz="0" w:space="0" w:color="auto"/>
        <w:left w:val="none" w:sz="0" w:space="0" w:color="auto"/>
        <w:bottom w:val="none" w:sz="0" w:space="0" w:color="auto"/>
        <w:right w:val="none" w:sz="0" w:space="0" w:color="auto"/>
      </w:divBdr>
      <w:divsChild>
        <w:div w:id="105925594">
          <w:marLeft w:val="446"/>
          <w:marRight w:val="0"/>
          <w:marTop w:val="0"/>
          <w:marBottom w:val="0"/>
          <w:divBdr>
            <w:top w:val="none" w:sz="0" w:space="0" w:color="auto"/>
            <w:left w:val="none" w:sz="0" w:space="0" w:color="auto"/>
            <w:bottom w:val="none" w:sz="0" w:space="0" w:color="auto"/>
            <w:right w:val="none" w:sz="0" w:space="0" w:color="auto"/>
          </w:divBdr>
        </w:div>
        <w:div w:id="181239309">
          <w:marLeft w:val="446"/>
          <w:marRight w:val="0"/>
          <w:marTop w:val="0"/>
          <w:marBottom w:val="0"/>
          <w:divBdr>
            <w:top w:val="none" w:sz="0" w:space="0" w:color="auto"/>
            <w:left w:val="none" w:sz="0" w:space="0" w:color="auto"/>
            <w:bottom w:val="none" w:sz="0" w:space="0" w:color="auto"/>
            <w:right w:val="none" w:sz="0" w:space="0" w:color="auto"/>
          </w:divBdr>
        </w:div>
        <w:div w:id="380708770">
          <w:marLeft w:val="446"/>
          <w:marRight w:val="0"/>
          <w:marTop w:val="0"/>
          <w:marBottom w:val="0"/>
          <w:divBdr>
            <w:top w:val="none" w:sz="0" w:space="0" w:color="auto"/>
            <w:left w:val="none" w:sz="0" w:space="0" w:color="auto"/>
            <w:bottom w:val="none" w:sz="0" w:space="0" w:color="auto"/>
            <w:right w:val="none" w:sz="0" w:space="0" w:color="auto"/>
          </w:divBdr>
        </w:div>
        <w:div w:id="515965404">
          <w:marLeft w:val="446"/>
          <w:marRight w:val="0"/>
          <w:marTop w:val="0"/>
          <w:marBottom w:val="0"/>
          <w:divBdr>
            <w:top w:val="none" w:sz="0" w:space="0" w:color="auto"/>
            <w:left w:val="none" w:sz="0" w:space="0" w:color="auto"/>
            <w:bottom w:val="none" w:sz="0" w:space="0" w:color="auto"/>
            <w:right w:val="none" w:sz="0" w:space="0" w:color="auto"/>
          </w:divBdr>
        </w:div>
        <w:div w:id="1235699324">
          <w:marLeft w:val="446"/>
          <w:marRight w:val="0"/>
          <w:marTop w:val="0"/>
          <w:marBottom w:val="0"/>
          <w:divBdr>
            <w:top w:val="none" w:sz="0" w:space="0" w:color="auto"/>
            <w:left w:val="none" w:sz="0" w:space="0" w:color="auto"/>
            <w:bottom w:val="none" w:sz="0" w:space="0" w:color="auto"/>
            <w:right w:val="none" w:sz="0" w:space="0" w:color="auto"/>
          </w:divBdr>
        </w:div>
        <w:div w:id="1292637342">
          <w:marLeft w:val="446"/>
          <w:marRight w:val="0"/>
          <w:marTop w:val="0"/>
          <w:marBottom w:val="0"/>
          <w:divBdr>
            <w:top w:val="none" w:sz="0" w:space="0" w:color="auto"/>
            <w:left w:val="none" w:sz="0" w:space="0" w:color="auto"/>
            <w:bottom w:val="none" w:sz="0" w:space="0" w:color="auto"/>
            <w:right w:val="none" w:sz="0" w:space="0" w:color="auto"/>
          </w:divBdr>
        </w:div>
        <w:div w:id="1768843450">
          <w:marLeft w:val="446"/>
          <w:marRight w:val="0"/>
          <w:marTop w:val="0"/>
          <w:marBottom w:val="0"/>
          <w:divBdr>
            <w:top w:val="none" w:sz="0" w:space="0" w:color="auto"/>
            <w:left w:val="none" w:sz="0" w:space="0" w:color="auto"/>
            <w:bottom w:val="none" w:sz="0" w:space="0" w:color="auto"/>
            <w:right w:val="none" w:sz="0" w:space="0" w:color="auto"/>
          </w:divBdr>
        </w:div>
      </w:divsChild>
    </w:div>
    <w:div w:id="2066220547">
      <w:bodyDiv w:val="1"/>
      <w:marLeft w:val="0"/>
      <w:marRight w:val="0"/>
      <w:marTop w:val="0"/>
      <w:marBottom w:val="0"/>
      <w:divBdr>
        <w:top w:val="none" w:sz="0" w:space="0" w:color="auto"/>
        <w:left w:val="none" w:sz="0" w:space="0" w:color="auto"/>
        <w:bottom w:val="none" w:sz="0" w:space="0" w:color="auto"/>
        <w:right w:val="none" w:sz="0" w:space="0" w:color="auto"/>
      </w:divBdr>
      <w:divsChild>
        <w:div w:id="416559975">
          <w:marLeft w:val="547"/>
          <w:marRight w:val="0"/>
          <w:marTop w:val="0"/>
          <w:marBottom w:val="0"/>
          <w:divBdr>
            <w:top w:val="none" w:sz="0" w:space="0" w:color="auto"/>
            <w:left w:val="none" w:sz="0" w:space="0" w:color="auto"/>
            <w:bottom w:val="none" w:sz="0" w:space="0" w:color="auto"/>
            <w:right w:val="none" w:sz="0" w:space="0" w:color="auto"/>
          </w:divBdr>
        </w:div>
        <w:div w:id="571693511">
          <w:marLeft w:val="547"/>
          <w:marRight w:val="0"/>
          <w:marTop w:val="0"/>
          <w:marBottom w:val="0"/>
          <w:divBdr>
            <w:top w:val="none" w:sz="0" w:space="0" w:color="auto"/>
            <w:left w:val="none" w:sz="0" w:space="0" w:color="auto"/>
            <w:bottom w:val="none" w:sz="0" w:space="0" w:color="auto"/>
            <w:right w:val="none" w:sz="0" w:space="0" w:color="auto"/>
          </w:divBdr>
        </w:div>
        <w:div w:id="1118642936">
          <w:marLeft w:val="547"/>
          <w:marRight w:val="0"/>
          <w:marTop w:val="0"/>
          <w:marBottom w:val="0"/>
          <w:divBdr>
            <w:top w:val="none" w:sz="0" w:space="0" w:color="auto"/>
            <w:left w:val="none" w:sz="0" w:space="0" w:color="auto"/>
            <w:bottom w:val="none" w:sz="0" w:space="0" w:color="auto"/>
            <w:right w:val="none" w:sz="0" w:space="0" w:color="auto"/>
          </w:divBdr>
        </w:div>
        <w:div w:id="2011910498">
          <w:marLeft w:val="547"/>
          <w:marRight w:val="0"/>
          <w:marTop w:val="0"/>
          <w:marBottom w:val="0"/>
          <w:divBdr>
            <w:top w:val="none" w:sz="0" w:space="0" w:color="auto"/>
            <w:left w:val="none" w:sz="0" w:space="0" w:color="auto"/>
            <w:bottom w:val="none" w:sz="0" w:space="0" w:color="auto"/>
            <w:right w:val="none" w:sz="0" w:space="0" w:color="auto"/>
          </w:divBdr>
        </w:div>
      </w:divsChild>
    </w:div>
    <w:div w:id="2074960669">
      <w:bodyDiv w:val="1"/>
      <w:marLeft w:val="0"/>
      <w:marRight w:val="0"/>
      <w:marTop w:val="0"/>
      <w:marBottom w:val="0"/>
      <w:divBdr>
        <w:top w:val="none" w:sz="0" w:space="0" w:color="auto"/>
        <w:left w:val="none" w:sz="0" w:space="0" w:color="auto"/>
        <w:bottom w:val="none" w:sz="0" w:space="0" w:color="auto"/>
        <w:right w:val="none" w:sz="0" w:space="0" w:color="auto"/>
      </w:divBdr>
    </w:div>
    <w:div w:id="2075354202">
      <w:bodyDiv w:val="1"/>
      <w:marLeft w:val="0"/>
      <w:marRight w:val="0"/>
      <w:marTop w:val="0"/>
      <w:marBottom w:val="0"/>
      <w:divBdr>
        <w:top w:val="none" w:sz="0" w:space="0" w:color="auto"/>
        <w:left w:val="none" w:sz="0" w:space="0" w:color="auto"/>
        <w:bottom w:val="none" w:sz="0" w:space="0" w:color="auto"/>
        <w:right w:val="none" w:sz="0" w:space="0" w:color="auto"/>
      </w:divBdr>
    </w:div>
    <w:div w:id="2082368451">
      <w:bodyDiv w:val="1"/>
      <w:marLeft w:val="0"/>
      <w:marRight w:val="0"/>
      <w:marTop w:val="0"/>
      <w:marBottom w:val="0"/>
      <w:divBdr>
        <w:top w:val="none" w:sz="0" w:space="0" w:color="auto"/>
        <w:left w:val="none" w:sz="0" w:space="0" w:color="auto"/>
        <w:bottom w:val="none" w:sz="0" w:space="0" w:color="auto"/>
        <w:right w:val="none" w:sz="0" w:space="0" w:color="auto"/>
      </w:divBdr>
    </w:div>
    <w:div w:id="2130120814">
      <w:bodyDiv w:val="1"/>
      <w:marLeft w:val="0"/>
      <w:marRight w:val="0"/>
      <w:marTop w:val="0"/>
      <w:marBottom w:val="0"/>
      <w:divBdr>
        <w:top w:val="none" w:sz="0" w:space="0" w:color="auto"/>
        <w:left w:val="none" w:sz="0" w:space="0" w:color="auto"/>
        <w:bottom w:val="none" w:sz="0" w:space="0" w:color="auto"/>
        <w:right w:val="none" w:sz="0" w:space="0" w:color="auto"/>
      </w:divBdr>
    </w:div>
    <w:div w:id="2131893084">
      <w:bodyDiv w:val="1"/>
      <w:marLeft w:val="0"/>
      <w:marRight w:val="0"/>
      <w:marTop w:val="0"/>
      <w:marBottom w:val="0"/>
      <w:divBdr>
        <w:top w:val="none" w:sz="0" w:space="0" w:color="auto"/>
        <w:left w:val="none" w:sz="0" w:space="0" w:color="auto"/>
        <w:bottom w:val="none" w:sz="0" w:space="0" w:color="auto"/>
        <w:right w:val="none" w:sz="0" w:space="0" w:color="auto"/>
      </w:divBdr>
    </w:div>
    <w:div w:id="2134710968">
      <w:bodyDiv w:val="1"/>
      <w:marLeft w:val="0"/>
      <w:marRight w:val="0"/>
      <w:marTop w:val="0"/>
      <w:marBottom w:val="0"/>
      <w:divBdr>
        <w:top w:val="none" w:sz="0" w:space="0" w:color="auto"/>
        <w:left w:val="none" w:sz="0" w:space="0" w:color="auto"/>
        <w:bottom w:val="none" w:sz="0" w:space="0" w:color="auto"/>
        <w:right w:val="none" w:sz="0" w:space="0" w:color="auto"/>
      </w:divBdr>
    </w:div>
    <w:div w:id="2140831515">
      <w:bodyDiv w:val="1"/>
      <w:marLeft w:val="0"/>
      <w:marRight w:val="0"/>
      <w:marTop w:val="0"/>
      <w:marBottom w:val="0"/>
      <w:divBdr>
        <w:top w:val="none" w:sz="0" w:space="0" w:color="auto"/>
        <w:left w:val="none" w:sz="0" w:space="0" w:color="auto"/>
        <w:bottom w:val="none" w:sz="0" w:space="0" w:color="auto"/>
        <w:right w:val="none" w:sz="0" w:space="0" w:color="auto"/>
      </w:divBdr>
    </w:div>
    <w:div w:id="21460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hyperlink" Target="mailto:info@ggs.ch" TargetMode="External"/><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16756-FF53-490F-9C28-589D5E3D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urs.balke@ggsnet.ch</dc:creator>
  <cp:keywords/>
  <dc:description/>
  <cp:lastModifiedBy>Urs Balke</cp:lastModifiedBy>
  <cp:revision>2</cp:revision>
  <cp:lastPrinted>2026-01-30T10:17:00Z</cp:lastPrinted>
  <dcterms:created xsi:type="dcterms:W3CDTF">2026-03-23T06:49:00Z</dcterms:created>
  <dcterms:modified xsi:type="dcterms:W3CDTF">2026-03-23T06:49:00Z</dcterms:modified>
</cp:coreProperties>
</file>